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3796" w14:textId="43DE90BC" w:rsidR="006503BF" w:rsidRPr="005F6F3C" w:rsidRDefault="00B40FA1" w:rsidP="00285481">
      <w:pPr>
        <w:tabs>
          <w:tab w:val="left" w:pos="426"/>
        </w:tabs>
        <w:outlineLvl w:val="0"/>
        <w:rPr>
          <w:b/>
          <w:szCs w:val="22"/>
        </w:rPr>
      </w:pPr>
      <w:r>
        <w:rPr>
          <w:b/>
          <w:szCs w:val="22"/>
        </w:rPr>
        <w:t xml:space="preserve"> </w:t>
      </w:r>
      <w:r w:rsidR="006503BF" w:rsidRPr="005F6F3C">
        <w:rPr>
          <w:b/>
          <w:szCs w:val="22"/>
        </w:rPr>
        <w:t xml:space="preserve">Referat fra bestyrelsesmøde </w:t>
      </w:r>
      <w:r w:rsidR="003B5800">
        <w:rPr>
          <w:b/>
          <w:szCs w:val="22"/>
        </w:rPr>
        <w:t>0</w:t>
      </w:r>
      <w:r w:rsidR="007E658D">
        <w:rPr>
          <w:b/>
          <w:szCs w:val="22"/>
        </w:rPr>
        <w:t>5</w:t>
      </w:r>
      <w:r w:rsidR="004B39AF">
        <w:rPr>
          <w:b/>
          <w:szCs w:val="22"/>
        </w:rPr>
        <w:t>.</w:t>
      </w:r>
      <w:r w:rsidR="00917C83">
        <w:rPr>
          <w:b/>
          <w:szCs w:val="22"/>
        </w:rPr>
        <w:t xml:space="preserve"> </w:t>
      </w:r>
      <w:r w:rsidR="007E658D">
        <w:rPr>
          <w:b/>
          <w:szCs w:val="22"/>
        </w:rPr>
        <w:t>Juni</w:t>
      </w:r>
      <w:r w:rsidR="00522442">
        <w:rPr>
          <w:b/>
          <w:szCs w:val="22"/>
        </w:rPr>
        <w:t xml:space="preserve"> 201</w:t>
      </w:r>
      <w:r w:rsidR="00917C83">
        <w:rPr>
          <w:b/>
          <w:szCs w:val="22"/>
        </w:rPr>
        <w:t>9</w:t>
      </w:r>
      <w:r w:rsidR="009A6C61">
        <w:rPr>
          <w:b/>
          <w:szCs w:val="22"/>
        </w:rPr>
        <w:t xml:space="preserve"> </w:t>
      </w:r>
      <w:r w:rsidR="007B1569">
        <w:rPr>
          <w:b/>
          <w:szCs w:val="22"/>
        </w:rPr>
        <w:t>kl. 19:00</w:t>
      </w:r>
      <w:r w:rsidR="009A6C61">
        <w:rPr>
          <w:b/>
          <w:szCs w:val="22"/>
        </w:rPr>
        <w:t xml:space="preserve"> </w:t>
      </w:r>
    </w:p>
    <w:p w14:paraId="256D3797" w14:textId="77777777" w:rsidR="006503BF" w:rsidRPr="005F6F3C" w:rsidRDefault="006503BF" w:rsidP="00285481">
      <w:pPr>
        <w:pStyle w:val="Sidehoved"/>
        <w:tabs>
          <w:tab w:val="clear" w:pos="4819"/>
          <w:tab w:val="clear" w:pos="9638"/>
          <w:tab w:val="left" w:pos="426"/>
        </w:tabs>
        <w:outlineLvl w:val="0"/>
        <w:rPr>
          <w:szCs w:val="22"/>
        </w:rPr>
      </w:pPr>
      <w:r w:rsidRPr="005F6F3C">
        <w:rPr>
          <w:szCs w:val="22"/>
        </w:rPr>
        <w:tab/>
      </w:r>
      <w:r w:rsidRPr="005F6F3C">
        <w:rPr>
          <w:szCs w:val="22"/>
        </w:rPr>
        <w:tab/>
      </w:r>
      <w:r w:rsidRPr="005F6F3C">
        <w:rPr>
          <w:szCs w:val="22"/>
        </w:rPr>
        <w:tab/>
      </w:r>
      <w:r w:rsidRPr="005F6F3C">
        <w:rPr>
          <w:szCs w:val="22"/>
        </w:rPr>
        <w:tab/>
      </w:r>
    </w:p>
    <w:p w14:paraId="256D3798" w14:textId="6020181B" w:rsidR="00D97DF8" w:rsidRDefault="006503BF" w:rsidP="00285481">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Deltagere:</w:t>
      </w:r>
      <w:r w:rsidRPr="005F6F3C">
        <w:rPr>
          <w:rFonts w:ascii="Times New Roman" w:hAnsi="Times New Roman"/>
          <w:szCs w:val="22"/>
        </w:rPr>
        <w:t xml:space="preserve"> </w:t>
      </w:r>
      <w:r w:rsidRPr="005F6F3C">
        <w:rPr>
          <w:rFonts w:ascii="Times New Roman" w:hAnsi="Times New Roman"/>
          <w:szCs w:val="22"/>
        </w:rPr>
        <w:tab/>
      </w:r>
      <w:r w:rsidR="00A9675A">
        <w:rPr>
          <w:rFonts w:ascii="Times New Roman" w:hAnsi="Times New Roman"/>
          <w:szCs w:val="22"/>
        </w:rPr>
        <w:t>Brian</w:t>
      </w:r>
      <w:r w:rsidR="00AF4721" w:rsidRPr="005F6F3C">
        <w:rPr>
          <w:rFonts w:ascii="Times New Roman" w:hAnsi="Times New Roman"/>
          <w:szCs w:val="22"/>
        </w:rPr>
        <w:t xml:space="preserve">, </w:t>
      </w:r>
      <w:r w:rsidR="003F7FCE" w:rsidRPr="005F6F3C">
        <w:rPr>
          <w:rFonts w:ascii="Times New Roman" w:hAnsi="Times New Roman"/>
          <w:szCs w:val="22"/>
        </w:rPr>
        <w:t>Erik, Erling</w:t>
      </w:r>
      <w:r w:rsidR="003F7FCE">
        <w:rPr>
          <w:rFonts w:ascii="Times New Roman" w:hAnsi="Times New Roman"/>
          <w:szCs w:val="22"/>
        </w:rPr>
        <w:t>,</w:t>
      </w:r>
      <w:r w:rsidR="00ED78C2">
        <w:rPr>
          <w:rFonts w:ascii="Times New Roman" w:hAnsi="Times New Roman"/>
          <w:szCs w:val="22"/>
        </w:rPr>
        <w:t xml:space="preserve"> Torben</w:t>
      </w:r>
      <w:r w:rsidR="004B39AF">
        <w:rPr>
          <w:rFonts w:ascii="Times New Roman" w:hAnsi="Times New Roman"/>
          <w:szCs w:val="22"/>
        </w:rPr>
        <w:t>,</w:t>
      </w:r>
      <w:r w:rsidR="004B39AF" w:rsidRPr="004B39AF">
        <w:t xml:space="preserve"> </w:t>
      </w:r>
      <w:r w:rsidR="004B39AF">
        <w:rPr>
          <w:rFonts w:ascii="Times New Roman" w:hAnsi="Times New Roman"/>
          <w:szCs w:val="22"/>
        </w:rPr>
        <w:t>Jørgen,</w:t>
      </w:r>
      <w:r w:rsidR="004B39AF" w:rsidRPr="003F7FCE">
        <w:rPr>
          <w:rFonts w:ascii="Times New Roman" w:hAnsi="Times New Roman"/>
          <w:szCs w:val="22"/>
        </w:rPr>
        <w:t xml:space="preserve"> </w:t>
      </w:r>
      <w:r w:rsidR="004B39AF">
        <w:rPr>
          <w:rFonts w:ascii="Times New Roman" w:hAnsi="Times New Roman"/>
          <w:szCs w:val="22"/>
        </w:rPr>
        <w:t>Mona</w:t>
      </w:r>
      <w:r w:rsidR="0091250E">
        <w:rPr>
          <w:rFonts w:ascii="Times New Roman" w:hAnsi="Times New Roman"/>
          <w:szCs w:val="22"/>
        </w:rPr>
        <w:t>, Birgit</w:t>
      </w:r>
    </w:p>
    <w:p w14:paraId="256D3799" w14:textId="594F9867" w:rsidR="00541888"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Ikke mødt/afbud:</w:t>
      </w:r>
      <w:r w:rsidRPr="005F6F3C">
        <w:rPr>
          <w:rFonts w:ascii="Times New Roman" w:hAnsi="Times New Roman"/>
          <w:szCs w:val="22"/>
        </w:rPr>
        <w:tab/>
      </w:r>
    </w:p>
    <w:p w14:paraId="256D379A" w14:textId="400F7AE7" w:rsidR="006503BF" w:rsidRPr="005F6F3C" w:rsidRDefault="006503BF" w:rsidP="00541888">
      <w:pPr>
        <w:pStyle w:val="Brdtekst"/>
        <w:tabs>
          <w:tab w:val="left" w:pos="426"/>
        </w:tabs>
        <w:ind w:left="2608" w:hanging="2608"/>
        <w:jc w:val="left"/>
        <w:rPr>
          <w:rFonts w:ascii="Times New Roman" w:hAnsi="Times New Roman"/>
          <w:szCs w:val="22"/>
        </w:rPr>
      </w:pPr>
      <w:r w:rsidRPr="005F6F3C">
        <w:rPr>
          <w:rFonts w:ascii="Times New Roman" w:hAnsi="Times New Roman"/>
          <w:b/>
          <w:szCs w:val="22"/>
        </w:rPr>
        <w:t>Sted:</w:t>
      </w:r>
      <w:r w:rsidRPr="005F6F3C">
        <w:rPr>
          <w:rFonts w:ascii="Times New Roman" w:hAnsi="Times New Roman"/>
          <w:szCs w:val="22"/>
        </w:rPr>
        <w:tab/>
      </w:r>
      <w:r w:rsidR="0091250E">
        <w:rPr>
          <w:rFonts w:ascii="Times New Roman" w:hAnsi="Times New Roman"/>
          <w:szCs w:val="22"/>
        </w:rPr>
        <w:t>Fælleslokalet</w:t>
      </w:r>
    </w:p>
    <w:p w14:paraId="256D379B" w14:textId="6FDB77C6" w:rsidR="00D97DF8" w:rsidRDefault="00ED1577" w:rsidP="00285481">
      <w:pPr>
        <w:pStyle w:val="Brdtekst"/>
        <w:tabs>
          <w:tab w:val="left" w:pos="426"/>
        </w:tabs>
        <w:ind w:firstLine="0"/>
        <w:jc w:val="left"/>
        <w:rPr>
          <w:rFonts w:ascii="Times New Roman" w:hAnsi="Times New Roman"/>
          <w:szCs w:val="22"/>
        </w:rPr>
      </w:pPr>
      <w:r w:rsidRPr="005F6F3C">
        <w:rPr>
          <w:rFonts w:ascii="Times New Roman" w:hAnsi="Times New Roman"/>
          <w:b/>
          <w:szCs w:val="22"/>
        </w:rPr>
        <w:t>Næste møde:</w:t>
      </w:r>
      <w:r w:rsidRPr="005F6F3C">
        <w:rPr>
          <w:rFonts w:ascii="Times New Roman" w:hAnsi="Times New Roman"/>
          <w:b/>
          <w:szCs w:val="22"/>
        </w:rPr>
        <w:tab/>
      </w:r>
      <w:r w:rsidR="008E265D" w:rsidRPr="005F6F3C">
        <w:rPr>
          <w:rFonts w:ascii="Times New Roman" w:hAnsi="Times New Roman"/>
          <w:b/>
          <w:szCs w:val="22"/>
        </w:rPr>
        <w:tab/>
      </w:r>
      <w:r w:rsidR="00966C6B">
        <w:rPr>
          <w:rFonts w:ascii="Times New Roman" w:hAnsi="Times New Roman"/>
          <w:b/>
          <w:szCs w:val="22"/>
        </w:rPr>
        <w:t>onsdag</w:t>
      </w:r>
      <w:r w:rsidR="00A9675A">
        <w:rPr>
          <w:rFonts w:ascii="Times New Roman" w:hAnsi="Times New Roman"/>
          <w:b/>
          <w:szCs w:val="22"/>
        </w:rPr>
        <w:t xml:space="preserve"> den </w:t>
      </w:r>
      <w:r w:rsidR="00F75924">
        <w:rPr>
          <w:rFonts w:ascii="Times New Roman" w:hAnsi="Times New Roman"/>
          <w:b/>
          <w:szCs w:val="22"/>
        </w:rPr>
        <w:t>05</w:t>
      </w:r>
      <w:r w:rsidR="00A9675A">
        <w:rPr>
          <w:rFonts w:ascii="Times New Roman" w:hAnsi="Times New Roman"/>
          <w:b/>
          <w:szCs w:val="22"/>
        </w:rPr>
        <w:t xml:space="preserve">. </w:t>
      </w:r>
      <w:r w:rsidR="00F75924">
        <w:rPr>
          <w:rFonts w:ascii="Times New Roman" w:hAnsi="Times New Roman"/>
          <w:b/>
          <w:szCs w:val="22"/>
        </w:rPr>
        <w:t>juni</w:t>
      </w:r>
      <w:r w:rsidR="00302940">
        <w:rPr>
          <w:rFonts w:ascii="Times New Roman" w:hAnsi="Times New Roman"/>
          <w:b/>
          <w:szCs w:val="22"/>
        </w:rPr>
        <w:t xml:space="preserve"> 2019</w:t>
      </w:r>
      <w:r w:rsidR="007B1569">
        <w:rPr>
          <w:rFonts w:ascii="Times New Roman" w:hAnsi="Times New Roman"/>
          <w:b/>
          <w:szCs w:val="22"/>
        </w:rPr>
        <w:t xml:space="preserve"> kl. </w:t>
      </w:r>
      <w:r w:rsidR="007E658D">
        <w:rPr>
          <w:rFonts w:ascii="Times New Roman" w:hAnsi="Times New Roman"/>
          <w:b/>
          <w:szCs w:val="22"/>
        </w:rPr>
        <w:t>20</w:t>
      </w:r>
      <w:r w:rsidR="007B1569">
        <w:rPr>
          <w:rFonts w:ascii="Times New Roman" w:hAnsi="Times New Roman"/>
          <w:b/>
          <w:szCs w:val="22"/>
        </w:rPr>
        <w:t>:00</w:t>
      </w:r>
    </w:p>
    <w:p w14:paraId="256D379C" w14:textId="77777777" w:rsidR="00B52AB9" w:rsidRDefault="00B52AB9" w:rsidP="00285481">
      <w:pPr>
        <w:pStyle w:val="Brdtekst"/>
        <w:tabs>
          <w:tab w:val="left" w:pos="426"/>
        </w:tabs>
        <w:ind w:firstLine="0"/>
        <w:jc w:val="left"/>
        <w:rPr>
          <w:rFonts w:ascii="Times New Roman" w:hAnsi="Times New Roman"/>
          <w:szCs w:val="22"/>
          <w:u w:val="single"/>
        </w:rPr>
      </w:pPr>
    </w:p>
    <w:p w14:paraId="256D37AB" w14:textId="77777777" w:rsidR="006503BF" w:rsidRPr="005F6F3C" w:rsidRDefault="006503BF" w:rsidP="00285481">
      <w:pPr>
        <w:pStyle w:val="Brdtekst"/>
        <w:tabs>
          <w:tab w:val="left" w:pos="426"/>
        </w:tabs>
        <w:ind w:firstLine="0"/>
        <w:jc w:val="left"/>
        <w:rPr>
          <w:rFonts w:ascii="Times New Roman" w:hAnsi="Times New Roman"/>
          <w:b/>
          <w:szCs w:val="22"/>
        </w:rPr>
      </w:pPr>
      <w:r w:rsidRPr="005F6F3C">
        <w:rPr>
          <w:rFonts w:ascii="Times New Roman" w:hAnsi="Times New Roman"/>
          <w:b/>
          <w:szCs w:val="22"/>
          <w:u w:val="single"/>
        </w:rPr>
        <w:t>Dagsorden</w:t>
      </w:r>
      <w:r w:rsidRPr="005F6F3C">
        <w:rPr>
          <w:rFonts w:ascii="Times New Roman" w:hAnsi="Times New Roman"/>
          <w:b/>
          <w:szCs w:val="22"/>
        </w:rPr>
        <w:t>:</w:t>
      </w:r>
      <w:r w:rsidRPr="005F6F3C">
        <w:rPr>
          <w:rFonts w:ascii="Times New Roman" w:hAnsi="Times New Roman"/>
          <w:b/>
          <w:szCs w:val="22"/>
        </w:rPr>
        <w:tab/>
      </w:r>
      <w:r w:rsidRPr="005F6F3C">
        <w:rPr>
          <w:rFonts w:ascii="Times New Roman" w:hAnsi="Times New Roman"/>
          <w:b/>
          <w:szCs w:val="22"/>
        </w:rPr>
        <w:tab/>
      </w:r>
    </w:p>
    <w:p w14:paraId="256D37AC"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Komment</w:t>
      </w:r>
      <w:r w:rsidR="00D222FD" w:rsidRPr="005F6F3C">
        <w:rPr>
          <w:rFonts w:ascii="Times New Roman" w:hAnsi="Times New Roman"/>
          <w:szCs w:val="22"/>
        </w:rPr>
        <w:t>arer til sidste referat.</w:t>
      </w:r>
    </w:p>
    <w:p w14:paraId="256D37AD" w14:textId="77777777" w:rsidR="00D47201" w:rsidRPr="005F6F3C" w:rsidRDefault="00F54538"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Økonomi.</w:t>
      </w:r>
    </w:p>
    <w:p w14:paraId="256D37AE" w14:textId="77777777" w:rsidR="00D47201"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Køb og salg.</w:t>
      </w:r>
    </w:p>
    <w:p w14:paraId="256D37AF" w14:textId="77777777" w:rsidR="00C8197A" w:rsidRPr="005F6F3C" w:rsidRDefault="006503BF"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Opgaver m.m.</w:t>
      </w:r>
    </w:p>
    <w:p w14:paraId="256D37B0" w14:textId="77777777" w:rsidR="007B15A5" w:rsidRPr="005F6F3C" w:rsidRDefault="007B15A5" w:rsidP="00285481">
      <w:pPr>
        <w:pStyle w:val="Brdtekst"/>
        <w:numPr>
          <w:ilvl w:val="0"/>
          <w:numId w:val="19"/>
        </w:numPr>
        <w:tabs>
          <w:tab w:val="left" w:pos="426"/>
          <w:tab w:val="left" w:pos="567"/>
        </w:tabs>
        <w:ind w:hanging="780"/>
        <w:jc w:val="left"/>
        <w:rPr>
          <w:rFonts w:ascii="Times New Roman" w:hAnsi="Times New Roman"/>
          <w:szCs w:val="22"/>
        </w:rPr>
      </w:pPr>
      <w:r w:rsidRPr="005F6F3C">
        <w:rPr>
          <w:rFonts w:ascii="Times New Roman" w:hAnsi="Times New Roman"/>
          <w:szCs w:val="22"/>
        </w:rPr>
        <w:t>Diverse</w:t>
      </w:r>
      <w:r w:rsidR="006F72A0" w:rsidRPr="005F6F3C">
        <w:rPr>
          <w:rFonts w:ascii="Times New Roman" w:hAnsi="Times New Roman"/>
          <w:szCs w:val="22"/>
        </w:rPr>
        <w:t>.</w:t>
      </w:r>
    </w:p>
    <w:p w14:paraId="256D37B1" w14:textId="77777777" w:rsidR="00FE75D7" w:rsidRPr="005F6F3C" w:rsidRDefault="00FE75D7" w:rsidP="00285481">
      <w:pPr>
        <w:tabs>
          <w:tab w:val="left" w:pos="426"/>
        </w:tabs>
        <w:rPr>
          <w:szCs w:val="22"/>
        </w:rPr>
      </w:pPr>
    </w:p>
    <w:p w14:paraId="256D37B2" w14:textId="77777777" w:rsidR="006503BF" w:rsidRPr="005F6F3C" w:rsidRDefault="00F7647B" w:rsidP="00285481">
      <w:pPr>
        <w:numPr>
          <w:ilvl w:val="0"/>
          <w:numId w:val="5"/>
        </w:numPr>
        <w:tabs>
          <w:tab w:val="left" w:pos="426"/>
        </w:tabs>
        <w:rPr>
          <w:b/>
          <w:szCs w:val="22"/>
          <w:u w:val="single"/>
        </w:rPr>
      </w:pPr>
      <w:r w:rsidRPr="005F6F3C">
        <w:rPr>
          <w:b/>
          <w:szCs w:val="22"/>
          <w:u w:val="single"/>
        </w:rPr>
        <w:t>Kommentarer til sidste referat</w:t>
      </w:r>
    </w:p>
    <w:p w14:paraId="256D37B3" w14:textId="77777777" w:rsidR="00A0462B" w:rsidRPr="005F6F3C" w:rsidRDefault="008F5751" w:rsidP="00285481">
      <w:pPr>
        <w:pStyle w:val="Brdtekst"/>
        <w:tabs>
          <w:tab w:val="num" w:pos="360"/>
          <w:tab w:val="left" w:pos="426"/>
        </w:tabs>
        <w:ind w:firstLine="360"/>
        <w:jc w:val="left"/>
        <w:rPr>
          <w:rFonts w:ascii="Times New Roman" w:hAnsi="Times New Roman"/>
          <w:szCs w:val="22"/>
        </w:rPr>
      </w:pPr>
      <w:r w:rsidRPr="005F6F3C">
        <w:rPr>
          <w:rFonts w:ascii="Times New Roman" w:hAnsi="Times New Roman"/>
          <w:szCs w:val="22"/>
        </w:rPr>
        <w:t>Ingen kommentar</w:t>
      </w:r>
      <w:r w:rsidR="00A0462B" w:rsidRPr="005F6F3C">
        <w:rPr>
          <w:rFonts w:ascii="Times New Roman" w:hAnsi="Times New Roman"/>
          <w:szCs w:val="22"/>
        </w:rPr>
        <w:t>.</w:t>
      </w:r>
    </w:p>
    <w:p w14:paraId="256D37B4" w14:textId="77777777" w:rsidR="00231ACD" w:rsidRPr="005F6F3C" w:rsidRDefault="00231ACD" w:rsidP="00285481">
      <w:pPr>
        <w:pStyle w:val="Brdtekst"/>
        <w:tabs>
          <w:tab w:val="num" w:pos="360"/>
          <w:tab w:val="left" w:pos="426"/>
        </w:tabs>
        <w:ind w:firstLine="360"/>
        <w:jc w:val="left"/>
        <w:rPr>
          <w:rFonts w:ascii="Times New Roman" w:hAnsi="Times New Roman"/>
          <w:szCs w:val="22"/>
        </w:rPr>
      </w:pPr>
    </w:p>
    <w:p w14:paraId="256D37B5" w14:textId="77777777" w:rsidR="006503BF" w:rsidRPr="005F6F3C" w:rsidRDefault="00F54538" w:rsidP="00285481">
      <w:pPr>
        <w:numPr>
          <w:ilvl w:val="0"/>
          <w:numId w:val="5"/>
        </w:numPr>
        <w:tabs>
          <w:tab w:val="left" w:pos="426"/>
        </w:tabs>
        <w:rPr>
          <w:b/>
          <w:szCs w:val="22"/>
          <w:u w:val="single"/>
        </w:rPr>
      </w:pPr>
      <w:r w:rsidRPr="005F6F3C">
        <w:rPr>
          <w:b/>
          <w:szCs w:val="22"/>
          <w:u w:val="single"/>
        </w:rPr>
        <w:t>Økonomi</w:t>
      </w:r>
    </w:p>
    <w:tbl>
      <w:tblPr>
        <w:tblW w:w="0" w:type="auto"/>
        <w:tblInd w:w="392" w:type="dxa"/>
        <w:tblLook w:val="04A0" w:firstRow="1" w:lastRow="0" w:firstColumn="1" w:lastColumn="0" w:noHBand="0" w:noVBand="1"/>
      </w:tblPr>
      <w:tblGrid>
        <w:gridCol w:w="4961"/>
        <w:gridCol w:w="504"/>
        <w:gridCol w:w="1646"/>
      </w:tblGrid>
      <w:tr w:rsidR="002503B5" w:rsidRPr="005F6F3C" w14:paraId="256D37B9" w14:textId="77777777" w:rsidTr="00D37523">
        <w:tc>
          <w:tcPr>
            <w:tcW w:w="4961" w:type="dxa"/>
          </w:tcPr>
          <w:p w14:paraId="256D37B6" w14:textId="77777777" w:rsidR="002503B5" w:rsidRPr="005F6F3C" w:rsidRDefault="002503B5" w:rsidP="00285481">
            <w:pPr>
              <w:tabs>
                <w:tab w:val="num" w:pos="360"/>
                <w:tab w:val="left" w:pos="426"/>
              </w:tabs>
              <w:rPr>
                <w:szCs w:val="22"/>
              </w:rPr>
            </w:pPr>
            <w:r w:rsidRPr="005F6F3C">
              <w:rPr>
                <w:szCs w:val="22"/>
              </w:rPr>
              <w:t>Driftskonto - 0275 – 2750 461 282</w:t>
            </w:r>
          </w:p>
        </w:tc>
        <w:tc>
          <w:tcPr>
            <w:tcW w:w="504" w:type="dxa"/>
          </w:tcPr>
          <w:p w14:paraId="256D37B7" w14:textId="77777777" w:rsidR="002503B5" w:rsidRPr="005F6F3C" w:rsidRDefault="00AD3FCF" w:rsidP="00AD3FCF">
            <w:pPr>
              <w:tabs>
                <w:tab w:val="num" w:pos="360"/>
                <w:tab w:val="left" w:pos="426"/>
              </w:tabs>
              <w:rPr>
                <w:szCs w:val="22"/>
              </w:rPr>
            </w:pPr>
            <w:r>
              <w:rPr>
                <w:szCs w:val="22"/>
              </w:rPr>
              <w:t>Kr.</w:t>
            </w:r>
          </w:p>
        </w:tc>
        <w:tc>
          <w:tcPr>
            <w:tcW w:w="1530" w:type="dxa"/>
          </w:tcPr>
          <w:p w14:paraId="256D37B8" w14:textId="293A1615" w:rsidR="00100197" w:rsidRPr="005F6F3C" w:rsidRDefault="00AC2818" w:rsidP="001B14DD">
            <w:pPr>
              <w:tabs>
                <w:tab w:val="num" w:pos="360"/>
                <w:tab w:val="left" w:pos="426"/>
              </w:tabs>
              <w:jc w:val="right"/>
              <w:rPr>
                <w:szCs w:val="22"/>
              </w:rPr>
            </w:pPr>
            <w:ins w:id="0" w:author="Erik Friis Nielsen" w:date="2019-06-08T12:11:00Z">
              <w:r>
                <w:rPr>
                  <w:szCs w:val="22"/>
                </w:rPr>
                <w:t>518.131</w:t>
              </w:r>
            </w:ins>
            <w:del w:id="1" w:author="Erik Friis Nielsen" w:date="2019-06-08T12:11:00Z">
              <w:r w:rsidR="007B1569" w:rsidDel="00AC2818">
                <w:rPr>
                  <w:szCs w:val="22"/>
                </w:rPr>
                <w:delText>357.391</w:delText>
              </w:r>
            </w:del>
          </w:p>
        </w:tc>
      </w:tr>
      <w:tr w:rsidR="002A3B87" w:rsidRPr="005F6F3C" w14:paraId="256D37BD" w14:textId="77777777" w:rsidTr="00D37523">
        <w:tc>
          <w:tcPr>
            <w:tcW w:w="4961" w:type="dxa"/>
          </w:tcPr>
          <w:p w14:paraId="256D37BA" w14:textId="77777777" w:rsidR="002A3B87" w:rsidRPr="005F6F3C" w:rsidRDefault="000179AF" w:rsidP="00AD3FCF">
            <w:pPr>
              <w:tabs>
                <w:tab w:val="num" w:pos="360"/>
                <w:tab w:val="left" w:pos="426"/>
              </w:tabs>
              <w:rPr>
                <w:szCs w:val="22"/>
              </w:rPr>
            </w:pPr>
            <w:r w:rsidRPr="005F6F3C">
              <w:rPr>
                <w:szCs w:val="22"/>
              </w:rPr>
              <w:t xml:space="preserve">NYKREDIT </w:t>
            </w:r>
            <w:r w:rsidR="00AD3FCF">
              <w:rPr>
                <w:szCs w:val="22"/>
              </w:rPr>
              <w:t>bank</w:t>
            </w:r>
          </w:p>
        </w:tc>
        <w:tc>
          <w:tcPr>
            <w:tcW w:w="504" w:type="dxa"/>
          </w:tcPr>
          <w:p w14:paraId="256D37BB" w14:textId="77777777" w:rsidR="002A3B87" w:rsidRPr="005F6F3C" w:rsidRDefault="00AD3FCF" w:rsidP="00AD3FCF">
            <w:pPr>
              <w:tabs>
                <w:tab w:val="num" w:pos="360"/>
                <w:tab w:val="left" w:pos="426"/>
              </w:tabs>
              <w:rPr>
                <w:szCs w:val="22"/>
              </w:rPr>
            </w:pPr>
            <w:r>
              <w:rPr>
                <w:szCs w:val="22"/>
              </w:rPr>
              <w:t>Kr.</w:t>
            </w:r>
          </w:p>
        </w:tc>
        <w:tc>
          <w:tcPr>
            <w:tcW w:w="1530" w:type="dxa"/>
          </w:tcPr>
          <w:p w14:paraId="256D37BC" w14:textId="77777777" w:rsidR="00AD3FCF" w:rsidRPr="005F6F3C" w:rsidRDefault="00CF1C9C" w:rsidP="00AD3FCF">
            <w:pPr>
              <w:tabs>
                <w:tab w:val="num" w:pos="360"/>
                <w:tab w:val="left" w:pos="426"/>
              </w:tabs>
              <w:jc w:val="right"/>
              <w:rPr>
                <w:szCs w:val="22"/>
              </w:rPr>
            </w:pPr>
            <w:r>
              <w:rPr>
                <w:szCs w:val="22"/>
              </w:rPr>
              <w:t>336.911</w:t>
            </w:r>
          </w:p>
        </w:tc>
      </w:tr>
      <w:tr w:rsidR="002A3B87" w:rsidRPr="005F6F3C" w14:paraId="256D37C1" w14:textId="77777777" w:rsidTr="00D37523">
        <w:tc>
          <w:tcPr>
            <w:tcW w:w="4961" w:type="dxa"/>
            <w:tcBorders>
              <w:top w:val="single" w:sz="4" w:space="0" w:color="auto"/>
            </w:tcBorders>
          </w:tcPr>
          <w:p w14:paraId="256D37BE" w14:textId="77777777" w:rsidR="002A3B87" w:rsidRPr="005F6F3C" w:rsidRDefault="002A3B87" w:rsidP="00285481">
            <w:pPr>
              <w:tabs>
                <w:tab w:val="num" w:pos="360"/>
                <w:tab w:val="left" w:pos="426"/>
              </w:tabs>
              <w:rPr>
                <w:szCs w:val="22"/>
              </w:rPr>
            </w:pPr>
            <w:r w:rsidRPr="005F6F3C">
              <w:rPr>
                <w:szCs w:val="22"/>
              </w:rPr>
              <w:t>Likvider i alt</w:t>
            </w:r>
          </w:p>
        </w:tc>
        <w:tc>
          <w:tcPr>
            <w:tcW w:w="504" w:type="dxa"/>
            <w:tcBorders>
              <w:top w:val="single" w:sz="4" w:space="0" w:color="auto"/>
            </w:tcBorders>
          </w:tcPr>
          <w:p w14:paraId="256D37BF" w14:textId="77777777" w:rsidR="002A3B87" w:rsidRPr="005F6F3C" w:rsidRDefault="002A3B87" w:rsidP="00285481">
            <w:pPr>
              <w:tabs>
                <w:tab w:val="num" w:pos="360"/>
                <w:tab w:val="left" w:pos="426"/>
              </w:tabs>
              <w:rPr>
                <w:szCs w:val="22"/>
              </w:rPr>
            </w:pPr>
            <w:r w:rsidRPr="005F6F3C">
              <w:rPr>
                <w:szCs w:val="22"/>
              </w:rPr>
              <w:t>kr.</w:t>
            </w:r>
          </w:p>
        </w:tc>
        <w:tc>
          <w:tcPr>
            <w:tcW w:w="1530" w:type="dxa"/>
            <w:tcBorders>
              <w:top w:val="single" w:sz="4" w:space="0" w:color="auto"/>
              <w:bottom w:val="double" w:sz="4" w:space="0" w:color="auto"/>
            </w:tcBorders>
          </w:tcPr>
          <w:p w14:paraId="256D37C0" w14:textId="08DB86DE" w:rsidR="002A3B87" w:rsidRPr="005F6F3C" w:rsidRDefault="00AC2818" w:rsidP="001B14DD">
            <w:pPr>
              <w:tabs>
                <w:tab w:val="num" w:pos="360"/>
                <w:tab w:val="left" w:pos="426"/>
              </w:tabs>
              <w:jc w:val="right"/>
              <w:rPr>
                <w:szCs w:val="22"/>
              </w:rPr>
            </w:pPr>
            <w:r>
              <w:rPr>
                <w:szCs w:val="22"/>
              </w:rPr>
              <w:t>855.042</w:t>
            </w:r>
          </w:p>
        </w:tc>
      </w:tr>
    </w:tbl>
    <w:p w14:paraId="256D37C2" w14:textId="4C69E6A8" w:rsidR="009B0CAD" w:rsidRDefault="009B0CAD" w:rsidP="00285481">
      <w:pPr>
        <w:tabs>
          <w:tab w:val="num" w:pos="360"/>
          <w:tab w:val="left" w:pos="426"/>
        </w:tabs>
        <w:ind w:firstLine="360"/>
        <w:rPr>
          <w:szCs w:val="22"/>
        </w:rPr>
      </w:pPr>
    </w:p>
    <w:p w14:paraId="7157FA24" w14:textId="26CD7E74" w:rsidR="00DB5530" w:rsidRDefault="00DB5530" w:rsidP="0054312E">
      <w:pPr>
        <w:tabs>
          <w:tab w:val="num" w:pos="360"/>
          <w:tab w:val="left" w:pos="426"/>
        </w:tabs>
        <w:ind w:left="360"/>
        <w:rPr>
          <w:szCs w:val="22"/>
        </w:rPr>
      </w:pPr>
      <w:r>
        <w:rPr>
          <w:szCs w:val="22"/>
        </w:rPr>
        <w:t>Bestyrelsen gennemgik</w:t>
      </w:r>
      <w:r w:rsidR="007E658D">
        <w:rPr>
          <w:szCs w:val="22"/>
        </w:rPr>
        <w:t xml:space="preserve"> ved bestyrelsesmødet den 3 april</w:t>
      </w:r>
      <w:r>
        <w:rPr>
          <w:szCs w:val="22"/>
        </w:rPr>
        <w:t xml:space="preserve"> budgetoplæg til den kommen generalforsamling (budget 2019). Der </w:t>
      </w:r>
      <w:r w:rsidR="007E658D">
        <w:rPr>
          <w:szCs w:val="22"/>
        </w:rPr>
        <w:t>var lagt</w:t>
      </w:r>
      <w:r>
        <w:rPr>
          <w:szCs w:val="22"/>
        </w:rPr>
        <w:t xml:space="preserve"> op til en mindre stigning på ca. 5% </w:t>
      </w:r>
      <w:proofErr w:type="spellStart"/>
      <w:r>
        <w:rPr>
          <w:szCs w:val="22"/>
        </w:rPr>
        <w:t>bla</w:t>
      </w:r>
      <w:proofErr w:type="spellEnd"/>
      <w:r>
        <w:rPr>
          <w:szCs w:val="22"/>
        </w:rPr>
        <w:t>. Til dækning af øgede driftsudgifter, vedligeholdelse</w:t>
      </w:r>
      <w:r w:rsidR="001E5F4D">
        <w:rPr>
          <w:szCs w:val="22"/>
        </w:rPr>
        <w:t>, reparationer</w:t>
      </w:r>
      <w:r>
        <w:rPr>
          <w:szCs w:val="22"/>
        </w:rPr>
        <w:t xml:space="preserve"> m.m.</w:t>
      </w:r>
    </w:p>
    <w:p w14:paraId="3478F7DE" w14:textId="705301A7" w:rsidR="007E658D" w:rsidRDefault="007E658D" w:rsidP="0054312E">
      <w:pPr>
        <w:tabs>
          <w:tab w:val="num" w:pos="360"/>
          <w:tab w:val="left" w:pos="426"/>
        </w:tabs>
        <w:ind w:left="360"/>
        <w:rPr>
          <w:szCs w:val="22"/>
        </w:rPr>
      </w:pPr>
      <w:r>
        <w:rPr>
          <w:szCs w:val="22"/>
        </w:rPr>
        <w:t>Dette blev fremlagt</w:t>
      </w:r>
      <w:r w:rsidR="00075D7C">
        <w:rPr>
          <w:szCs w:val="22"/>
        </w:rPr>
        <w:t xml:space="preserve"> budget for</w:t>
      </w:r>
      <w:r w:rsidR="003A18E5">
        <w:rPr>
          <w:szCs w:val="22"/>
        </w:rPr>
        <w:t xml:space="preserve"> driften</w:t>
      </w:r>
      <w:r w:rsidR="00075D7C">
        <w:rPr>
          <w:szCs w:val="22"/>
        </w:rPr>
        <w:t xml:space="preserve"> 2019</w:t>
      </w:r>
      <w:r>
        <w:rPr>
          <w:szCs w:val="22"/>
        </w:rPr>
        <w:t xml:space="preserve"> ved generalforsamlingen den 9 maj og blev ved flertal vedtaget.</w:t>
      </w:r>
      <w:r w:rsidR="003A18E5">
        <w:rPr>
          <w:szCs w:val="22"/>
        </w:rPr>
        <w:t xml:space="preserve"> 16 andelshavere var mødt op og 15 stemte for og 1 imod.</w:t>
      </w:r>
    </w:p>
    <w:p w14:paraId="7D8917BB" w14:textId="77777777" w:rsidR="001E5F4D" w:rsidRDefault="001E5F4D" w:rsidP="0054312E">
      <w:pPr>
        <w:tabs>
          <w:tab w:val="num" w:pos="360"/>
          <w:tab w:val="left" w:pos="426"/>
        </w:tabs>
        <w:ind w:left="360"/>
        <w:rPr>
          <w:szCs w:val="22"/>
        </w:rPr>
      </w:pPr>
    </w:p>
    <w:p w14:paraId="68C94F7E" w14:textId="4512CE82" w:rsidR="00DB5530" w:rsidRDefault="00DB5530" w:rsidP="0054312E">
      <w:pPr>
        <w:tabs>
          <w:tab w:val="num" w:pos="360"/>
          <w:tab w:val="left" w:pos="426"/>
        </w:tabs>
        <w:ind w:left="360"/>
        <w:rPr>
          <w:szCs w:val="22"/>
        </w:rPr>
      </w:pPr>
      <w:r>
        <w:rPr>
          <w:szCs w:val="22"/>
        </w:rPr>
        <w:t xml:space="preserve">I forlængelse af drøftelserne så bestyrelsen på likviditetsudviklingen, og det er bestyrelsens mål, at der til den daglige drift, over tid, bør stå et beredskab på ca. 0.5 mio. kr. til imødegåelse af uforudsete udgifter m.m. </w:t>
      </w:r>
    </w:p>
    <w:p w14:paraId="7B739F1D" w14:textId="77777777" w:rsidR="00DB5530" w:rsidRDefault="00DB5530" w:rsidP="0054312E">
      <w:pPr>
        <w:tabs>
          <w:tab w:val="num" w:pos="360"/>
          <w:tab w:val="left" w:pos="426"/>
        </w:tabs>
        <w:ind w:left="360"/>
        <w:rPr>
          <w:szCs w:val="22"/>
        </w:rPr>
      </w:pPr>
    </w:p>
    <w:p w14:paraId="6C99A0CB" w14:textId="77777777" w:rsidR="00075D7C" w:rsidRDefault="00DB5530" w:rsidP="000204EC">
      <w:pPr>
        <w:tabs>
          <w:tab w:val="num" w:pos="360"/>
          <w:tab w:val="left" w:pos="426"/>
        </w:tabs>
        <w:ind w:left="360"/>
        <w:rPr>
          <w:szCs w:val="22"/>
        </w:rPr>
      </w:pPr>
      <w:r>
        <w:rPr>
          <w:szCs w:val="22"/>
        </w:rPr>
        <w:t>Som nævnt</w:t>
      </w:r>
      <w:r w:rsidR="007E658D">
        <w:rPr>
          <w:szCs w:val="22"/>
        </w:rPr>
        <w:t xml:space="preserve"> tidligere</w:t>
      </w:r>
      <w:r>
        <w:rPr>
          <w:szCs w:val="22"/>
        </w:rPr>
        <w:t xml:space="preserve"> står foreningens lån for en refinansiering om senest ca. 2 år.</w:t>
      </w:r>
    </w:p>
    <w:p w14:paraId="45066FED" w14:textId="264E102A" w:rsidR="00DB5530" w:rsidRDefault="003A18E5" w:rsidP="000204EC">
      <w:pPr>
        <w:tabs>
          <w:tab w:val="num" w:pos="360"/>
          <w:tab w:val="left" w:pos="426"/>
        </w:tabs>
        <w:ind w:left="360"/>
        <w:rPr>
          <w:szCs w:val="22"/>
        </w:rPr>
      </w:pPr>
      <w:r>
        <w:rPr>
          <w:szCs w:val="22"/>
        </w:rPr>
        <w:t xml:space="preserve">Dette blev ligeledes fremlagt ved generalforsamlingen hvor bestyrelsen efterfølgende indkaldte til en ekstraordinær generalforsamling </w:t>
      </w:r>
      <w:r w:rsidR="00781183">
        <w:rPr>
          <w:szCs w:val="22"/>
        </w:rPr>
        <w:t xml:space="preserve">den 5 juni </w:t>
      </w:r>
      <w:proofErr w:type="spellStart"/>
      <w:r w:rsidR="00781183">
        <w:rPr>
          <w:szCs w:val="22"/>
        </w:rPr>
        <w:t>kl</w:t>
      </w:r>
      <w:proofErr w:type="spellEnd"/>
      <w:r w:rsidR="00781183">
        <w:rPr>
          <w:szCs w:val="22"/>
        </w:rPr>
        <w:t xml:space="preserve"> 1900 for at få mandat til at omlægge foreningens lån.</w:t>
      </w:r>
    </w:p>
    <w:p w14:paraId="1BCED22F" w14:textId="70EF961D" w:rsidR="00781183" w:rsidRDefault="00781183" w:rsidP="000204EC">
      <w:pPr>
        <w:tabs>
          <w:tab w:val="num" w:pos="360"/>
          <w:tab w:val="left" w:pos="426"/>
        </w:tabs>
        <w:ind w:left="360"/>
        <w:rPr>
          <w:szCs w:val="22"/>
        </w:rPr>
      </w:pPr>
      <w:r>
        <w:rPr>
          <w:szCs w:val="22"/>
        </w:rPr>
        <w:t>Der var afstemning ved den ekstraordinære generalforsamling og der var mødt 17 andelshavere op (3 ved fuldmagt) og 17 stemte for omlægningen og derved kan låneomlægning iværksættes.</w:t>
      </w:r>
    </w:p>
    <w:p w14:paraId="325ED7A3" w14:textId="51E088BD" w:rsidR="00781183" w:rsidRDefault="00781183" w:rsidP="000204EC">
      <w:pPr>
        <w:tabs>
          <w:tab w:val="num" w:pos="360"/>
          <w:tab w:val="left" w:pos="426"/>
        </w:tabs>
        <w:ind w:left="360"/>
        <w:rPr>
          <w:szCs w:val="22"/>
        </w:rPr>
      </w:pPr>
      <w:r>
        <w:rPr>
          <w:szCs w:val="22"/>
        </w:rPr>
        <w:t>Der blev også drøftet nye vinduer og døre evt. indeholdt i det nye lån</w:t>
      </w:r>
      <w:r w:rsidR="00222548">
        <w:rPr>
          <w:szCs w:val="22"/>
        </w:rPr>
        <w:t xml:space="preserve">, men det skulle have været </w:t>
      </w:r>
      <w:r w:rsidR="00CD3189">
        <w:rPr>
          <w:szCs w:val="22"/>
        </w:rPr>
        <w:t>fremlagt</w:t>
      </w:r>
      <w:r w:rsidR="00222548">
        <w:rPr>
          <w:szCs w:val="22"/>
        </w:rPr>
        <w:t xml:space="preserve"> tidligere og vil nu være et tillægslån alt efter ekspeditionstiden for omlægningen af det vedtagne lån. Derfor har bestyrelsen ved mødet efter den ekstraordinære generalforsamling indkaldt til e</w:t>
      </w:r>
      <w:r w:rsidR="00C84C10">
        <w:rPr>
          <w:szCs w:val="22"/>
        </w:rPr>
        <w:t xml:space="preserve">n </w:t>
      </w:r>
      <w:r w:rsidR="00222548">
        <w:rPr>
          <w:szCs w:val="22"/>
        </w:rPr>
        <w:t xml:space="preserve">ny ekstraordinær generalforsamling den 4 juli til afstemning om enten hævelse af låneydelsen eller tillægslån. Der har været indhentet tilbud som også er rund delt til beboerne lydende på 1,2 </w:t>
      </w:r>
      <w:proofErr w:type="spellStart"/>
      <w:r w:rsidR="00222548">
        <w:rPr>
          <w:szCs w:val="22"/>
        </w:rPr>
        <w:t>mill</w:t>
      </w:r>
      <w:proofErr w:type="spellEnd"/>
      <w:r w:rsidR="00222548">
        <w:rPr>
          <w:szCs w:val="22"/>
        </w:rPr>
        <w:t>.</w:t>
      </w:r>
    </w:p>
    <w:p w14:paraId="506187B2" w14:textId="73B8AFF1" w:rsidR="00222548" w:rsidRDefault="00222548" w:rsidP="000204EC">
      <w:pPr>
        <w:tabs>
          <w:tab w:val="num" w:pos="360"/>
          <w:tab w:val="left" w:pos="426"/>
        </w:tabs>
        <w:ind w:left="360"/>
        <w:rPr>
          <w:szCs w:val="22"/>
        </w:rPr>
      </w:pPr>
      <w:r>
        <w:rPr>
          <w:szCs w:val="22"/>
        </w:rPr>
        <w:t xml:space="preserve">Prislejet vil formentlig ligge omkring 1,2 til 1,5 </w:t>
      </w:r>
      <w:proofErr w:type="spellStart"/>
      <w:r>
        <w:rPr>
          <w:szCs w:val="22"/>
        </w:rPr>
        <w:t>mill</w:t>
      </w:r>
      <w:proofErr w:type="spellEnd"/>
      <w:r>
        <w:rPr>
          <w:szCs w:val="22"/>
        </w:rPr>
        <w:t>. Der vil blive indhentet et par tilbud mere og om muligt en fremvisning fra leverandørerne så man kan se mulighederne. De nye vinduer og døre vil være med aluminium udvendigt og træ indvendigt hvilket udvendigt er vedligeholdelsesfrit samt en nemmere løsning ved at vende vinduer så rengøring er nemmere og ikke mindst støjdæmpende</w:t>
      </w:r>
      <w:r w:rsidR="00C84C10">
        <w:rPr>
          <w:szCs w:val="22"/>
        </w:rPr>
        <w:t xml:space="preserve"> glas.</w:t>
      </w:r>
    </w:p>
    <w:p w14:paraId="0F42AF2F" w14:textId="0761F4F9" w:rsidR="00B76AB4" w:rsidRDefault="00B76AB4" w:rsidP="000204EC">
      <w:pPr>
        <w:tabs>
          <w:tab w:val="num" w:pos="360"/>
          <w:tab w:val="left" w:pos="426"/>
        </w:tabs>
        <w:ind w:left="360"/>
        <w:rPr>
          <w:szCs w:val="22"/>
        </w:rPr>
      </w:pPr>
      <w:r>
        <w:rPr>
          <w:szCs w:val="22"/>
        </w:rPr>
        <w:t>Det vil ikke få indflydelse på huslejen men på overskuddet på budgettet.</w:t>
      </w:r>
    </w:p>
    <w:p w14:paraId="53FFB019" w14:textId="04705909" w:rsidR="00F50F26" w:rsidRDefault="00F50F26" w:rsidP="000204EC">
      <w:pPr>
        <w:tabs>
          <w:tab w:val="num" w:pos="360"/>
          <w:tab w:val="left" w:pos="426"/>
        </w:tabs>
        <w:ind w:left="360"/>
        <w:rPr>
          <w:szCs w:val="22"/>
        </w:rPr>
      </w:pPr>
      <w:r>
        <w:rPr>
          <w:szCs w:val="22"/>
        </w:rPr>
        <w:t>Det er endnu ikke fastlagt om det er Nykredit der bruges til omlægning af lån da der er andre og måske billigere muligheder.</w:t>
      </w:r>
    </w:p>
    <w:p w14:paraId="59EBC284" w14:textId="44922B4D" w:rsidR="00B76AB4" w:rsidRDefault="00B76AB4" w:rsidP="000204EC">
      <w:pPr>
        <w:tabs>
          <w:tab w:val="num" w:pos="360"/>
          <w:tab w:val="left" w:pos="426"/>
        </w:tabs>
        <w:ind w:left="360"/>
        <w:rPr>
          <w:szCs w:val="22"/>
        </w:rPr>
      </w:pPr>
    </w:p>
    <w:p w14:paraId="369411A6" w14:textId="77777777" w:rsidR="00B76AB4" w:rsidRDefault="00B76AB4" w:rsidP="000204EC">
      <w:pPr>
        <w:tabs>
          <w:tab w:val="num" w:pos="360"/>
          <w:tab w:val="left" w:pos="426"/>
        </w:tabs>
        <w:ind w:left="360"/>
        <w:rPr>
          <w:szCs w:val="22"/>
        </w:rPr>
      </w:pPr>
    </w:p>
    <w:p w14:paraId="6AAA835A" w14:textId="77777777" w:rsidR="00781183" w:rsidRDefault="00781183" w:rsidP="000204EC">
      <w:pPr>
        <w:tabs>
          <w:tab w:val="num" w:pos="360"/>
          <w:tab w:val="left" w:pos="426"/>
        </w:tabs>
        <w:ind w:left="360"/>
        <w:rPr>
          <w:szCs w:val="22"/>
        </w:rPr>
      </w:pPr>
    </w:p>
    <w:p w14:paraId="7D60263A" w14:textId="77777777" w:rsidR="00075D7C" w:rsidRDefault="00075D7C" w:rsidP="000204EC">
      <w:pPr>
        <w:tabs>
          <w:tab w:val="num" w:pos="360"/>
          <w:tab w:val="left" w:pos="426"/>
        </w:tabs>
        <w:ind w:left="360"/>
        <w:rPr>
          <w:szCs w:val="22"/>
        </w:rPr>
      </w:pPr>
    </w:p>
    <w:p w14:paraId="2A3D5663" w14:textId="77777777" w:rsidR="000204EC" w:rsidRDefault="000204EC" w:rsidP="00285481">
      <w:pPr>
        <w:tabs>
          <w:tab w:val="num" w:pos="360"/>
          <w:tab w:val="left" w:pos="426"/>
        </w:tabs>
        <w:ind w:firstLine="360"/>
        <w:rPr>
          <w:szCs w:val="22"/>
        </w:rPr>
      </w:pPr>
    </w:p>
    <w:p w14:paraId="256D37C8" w14:textId="77777777" w:rsidR="006503BF" w:rsidRPr="005F6F3C" w:rsidRDefault="00F7647B" w:rsidP="00285481">
      <w:pPr>
        <w:numPr>
          <w:ilvl w:val="0"/>
          <w:numId w:val="5"/>
        </w:numPr>
        <w:tabs>
          <w:tab w:val="left" w:pos="426"/>
        </w:tabs>
        <w:rPr>
          <w:b/>
          <w:szCs w:val="22"/>
          <w:u w:val="single"/>
        </w:rPr>
      </w:pPr>
      <w:r w:rsidRPr="005F6F3C">
        <w:rPr>
          <w:b/>
          <w:szCs w:val="22"/>
          <w:u w:val="single"/>
        </w:rPr>
        <w:t>Køb og salg</w:t>
      </w:r>
    </w:p>
    <w:p w14:paraId="256D37C9" w14:textId="4D4F572C" w:rsidR="00751CD4" w:rsidRDefault="00C84C10" w:rsidP="00751CD4">
      <w:pPr>
        <w:tabs>
          <w:tab w:val="num" w:pos="360"/>
          <w:tab w:val="left" w:pos="426"/>
          <w:tab w:val="right" w:pos="5670"/>
        </w:tabs>
        <w:ind w:left="360"/>
        <w:rPr>
          <w:szCs w:val="22"/>
        </w:rPr>
      </w:pPr>
      <w:r>
        <w:rPr>
          <w:szCs w:val="22"/>
        </w:rPr>
        <w:t xml:space="preserve">Det blev ved bestyrelsesmødet drøftet at køb og salg </w:t>
      </w:r>
      <w:r w:rsidR="00AB3C50">
        <w:rPr>
          <w:szCs w:val="22"/>
        </w:rPr>
        <w:t>evt. helt eller</w:t>
      </w:r>
      <w:r>
        <w:rPr>
          <w:szCs w:val="22"/>
        </w:rPr>
        <w:t xml:space="preserve"> delvis overgår til en </w:t>
      </w:r>
      <w:r w:rsidR="00AB3C50">
        <w:rPr>
          <w:szCs w:val="22"/>
        </w:rPr>
        <w:t>evt.</w:t>
      </w:r>
      <w:r>
        <w:rPr>
          <w:szCs w:val="22"/>
        </w:rPr>
        <w:t xml:space="preserve"> ny administrator da det er en tidkrævende opgave. Mere herom følger.</w:t>
      </w:r>
    </w:p>
    <w:p w14:paraId="256D37CA" w14:textId="77777777" w:rsidR="00751CD4" w:rsidRDefault="00751CD4" w:rsidP="00751CD4">
      <w:pPr>
        <w:tabs>
          <w:tab w:val="num" w:pos="360"/>
          <w:tab w:val="left" w:pos="426"/>
          <w:tab w:val="right" w:pos="5670"/>
        </w:tabs>
        <w:ind w:left="360"/>
        <w:rPr>
          <w:szCs w:val="22"/>
        </w:rPr>
      </w:pPr>
    </w:p>
    <w:p w14:paraId="256D37CB" w14:textId="77777777" w:rsidR="006503BF" w:rsidRPr="00580642" w:rsidRDefault="00751CD4" w:rsidP="00751CD4">
      <w:pPr>
        <w:tabs>
          <w:tab w:val="num" w:pos="360"/>
          <w:tab w:val="left" w:pos="426"/>
          <w:tab w:val="right" w:pos="5670"/>
        </w:tabs>
        <w:ind w:left="360"/>
        <w:rPr>
          <w:b/>
          <w:szCs w:val="22"/>
          <w:u w:val="single"/>
        </w:rPr>
      </w:pPr>
      <w:r w:rsidRPr="00580642">
        <w:rPr>
          <w:b/>
          <w:szCs w:val="22"/>
          <w:u w:val="single"/>
        </w:rPr>
        <w:t xml:space="preserve"> </w:t>
      </w:r>
      <w:r w:rsidR="00F7647B" w:rsidRPr="00580642">
        <w:rPr>
          <w:b/>
          <w:szCs w:val="22"/>
          <w:u w:val="single"/>
        </w:rPr>
        <w:t>Opgaver m.m</w:t>
      </w:r>
      <w:r w:rsidR="00CB4951" w:rsidRPr="00580642">
        <w:rPr>
          <w:b/>
          <w:szCs w:val="22"/>
          <w:u w:val="single"/>
        </w:rPr>
        <w:t>.</w:t>
      </w:r>
    </w:p>
    <w:p w14:paraId="256D37CC" w14:textId="77777777" w:rsidR="008957D8" w:rsidRDefault="00285481" w:rsidP="007B5FCF">
      <w:pPr>
        <w:tabs>
          <w:tab w:val="num" w:pos="360"/>
          <w:tab w:val="left" w:pos="426"/>
        </w:tabs>
        <w:rPr>
          <w:color w:val="FF0000"/>
          <w:szCs w:val="22"/>
        </w:rPr>
      </w:pPr>
      <w:r w:rsidRPr="00580642">
        <w:rPr>
          <w:szCs w:val="22"/>
        </w:rPr>
        <w:tab/>
      </w:r>
      <w:r w:rsidR="00385DBA" w:rsidRPr="00580642">
        <w:rPr>
          <w:szCs w:val="22"/>
        </w:rPr>
        <w:t xml:space="preserve">Datoer for </w:t>
      </w:r>
      <w:r w:rsidR="00385DBA" w:rsidRPr="00580642">
        <w:rPr>
          <w:b/>
          <w:szCs w:val="22"/>
          <w:u w:val="single"/>
        </w:rPr>
        <w:t>fællesarbejde</w:t>
      </w:r>
      <w:r w:rsidR="00385DBA" w:rsidRPr="00580642">
        <w:rPr>
          <w:szCs w:val="22"/>
        </w:rPr>
        <w:t xml:space="preserve"> </w:t>
      </w:r>
      <w:r w:rsidR="00540718" w:rsidRPr="00580642">
        <w:rPr>
          <w:szCs w:val="22"/>
        </w:rPr>
        <w:t>er</w:t>
      </w:r>
      <w:r w:rsidR="00385DBA" w:rsidRPr="00580642">
        <w:rPr>
          <w:szCs w:val="22"/>
        </w:rPr>
        <w:t>:</w:t>
      </w:r>
      <w:r w:rsidR="00F64C21">
        <w:rPr>
          <w:szCs w:val="22"/>
        </w:rPr>
        <w:t xml:space="preserve"> </w:t>
      </w:r>
    </w:p>
    <w:p w14:paraId="256D37CD" w14:textId="77777777" w:rsidR="007B5FCF" w:rsidRDefault="007B5FCF" w:rsidP="007B5FCF">
      <w:pPr>
        <w:tabs>
          <w:tab w:val="num" w:pos="360"/>
          <w:tab w:val="left" w:pos="426"/>
        </w:tabs>
        <w:rPr>
          <w:color w:val="FF0000"/>
          <w:szCs w:val="22"/>
        </w:rPr>
      </w:pPr>
    </w:p>
    <w:p w14:paraId="256D37D1" w14:textId="12B7BC57" w:rsidR="007B5FCF" w:rsidRPr="004B39AF" w:rsidRDefault="007B5FCF" w:rsidP="007B5FCF">
      <w:pPr>
        <w:pStyle w:val="Sidehoved"/>
        <w:tabs>
          <w:tab w:val="left" w:pos="1701"/>
        </w:tabs>
        <w:ind w:left="1701"/>
        <w:rPr>
          <w:color w:val="FF0000"/>
          <w:sz w:val="40"/>
          <w:szCs w:val="22"/>
        </w:rPr>
      </w:pPr>
      <w:r w:rsidRPr="004B39AF">
        <w:rPr>
          <w:color w:val="FF0000"/>
          <w:sz w:val="40"/>
          <w:szCs w:val="22"/>
        </w:rPr>
        <w:t xml:space="preserve">  </w:t>
      </w:r>
      <w:r w:rsidR="000D50BB">
        <w:rPr>
          <w:color w:val="FF0000"/>
          <w:sz w:val="40"/>
          <w:szCs w:val="22"/>
        </w:rPr>
        <w:t xml:space="preserve">Søndag den </w:t>
      </w:r>
      <w:r w:rsidR="00AD6580">
        <w:rPr>
          <w:color w:val="FF0000"/>
          <w:sz w:val="40"/>
          <w:szCs w:val="22"/>
        </w:rPr>
        <w:t>16</w:t>
      </w:r>
      <w:r w:rsidRPr="004B39AF">
        <w:rPr>
          <w:color w:val="FF0000"/>
          <w:sz w:val="40"/>
          <w:szCs w:val="22"/>
        </w:rPr>
        <w:t xml:space="preserve">. </w:t>
      </w:r>
      <w:r w:rsidR="00C84C10">
        <w:rPr>
          <w:color w:val="FF0000"/>
          <w:sz w:val="40"/>
          <w:szCs w:val="22"/>
        </w:rPr>
        <w:t>juni</w:t>
      </w:r>
      <w:r w:rsidRPr="004B39AF">
        <w:rPr>
          <w:color w:val="FF0000"/>
          <w:sz w:val="40"/>
          <w:szCs w:val="22"/>
        </w:rPr>
        <w:t xml:space="preserve"> 2019</w:t>
      </w:r>
      <w:r w:rsidR="000D50BB">
        <w:rPr>
          <w:color w:val="FF0000"/>
          <w:sz w:val="40"/>
          <w:szCs w:val="22"/>
        </w:rPr>
        <w:t xml:space="preserve"> kl. 9:00</w:t>
      </w:r>
    </w:p>
    <w:p w14:paraId="3B1F587B" w14:textId="77777777" w:rsidR="00DD057B" w:rsidRDefault="00DD057B" w:rsidP="00DD057B">
      <w:pPr>
        <w:tabs>
          <w:tab w:val="left" w:pos="426"/>
        </w:tabs>
        <w:ind w:left="360"/>
        <w:rPr>
          <w:szCs w:val="22"/>
        </w:rPr>
      </w:pPr>
    </w:p>
    <w:p w14:paraId="7276E9F6" w14:textId="4E145A2F" w:rsidR="001E5F4D" w:rsidRDefault="001E5F4D" w:rsidP="001E5F4D">
      <w:pPr>
        <w:tabs>
          <w:tab w:val="left" w:pos="426"/>
        </w:tabs>
        <w:ind w:left="360"/>
        <w:rPr>
          <w:szCs w:val="22"/>
        </w:rPr>
      </w:pPr>
      <w:r>
        <w:rPr>
          <w:szCs w:val="22"/>
        </w:rPr>
        <w:t xml:space="preserve">Husk datoen – vi har flere ting på programmet: </w:t>
      </w:r>
    </w:p>
    <w:p w14:paraId="777827A7" w14:textId="77777777" w:rsidR="00ED1B26" w:rsidRDefault="001E5F4D" w:rsidP="001E5F4D">
      <w:pPr>
        <w:pStyle w:val="Listeafsnit"/>
        <w:numPr>
          <w:ilvl w:val="0"/>
          <w:numId w:val="36"/>
        </w:numPr>
        <w:tabs>
          <w:tab w:val="left" w:pos="426"/>
        </w:tabs>
        <w:rPr>
          <w:szCs w:val="22"/>
        </w:rPr>
      </w:pPr>
      <w:r>
        <w:rPr>
          <w:szCs w:val="22"/>
        </w:rPr>
        <w:t>Maling af fællesrum – Tovholder Jørgen og Mona</w:t>
      </w:r>
      <w:r w:rsidR="00C84C10">
        <w:rPr>
          <w:szCs w:val="22"/>
        </w:rPr>
        <w:t>.</w:t>
      </w:r>
    </w:p>
    <w:p w14:paraId="7DD4A9B7" w14:textId="474B8185" w:rsidR="001E5F4D" w:rsidRPr="00ED1B26" w:rsidRDefault="00C84C10" w:rsidP="001E5F4D">
      <w:pPr>
        <w:pStyle w:val="Listeafsnit"/>
        <w:numPr>
          <w:ilvl w:val="0"/>
          <w:numId w:val="36"/>
        </w:numPr>
        <w:tabs>
          <w:tab w:val="left" w:pos="426"/>
        </w:tabs>
        <w:rPr>
          <w:szCs w:val="22"/>
        </w:rPr>
      </w:pPr>
      <w:r>
        <w:rPr>
          <w:szCs w:val="22"/>
        </w:rPr>
        <w:t xml:space="preserve"> </w:t>
      </w:r>
      <w:r w:rsidRPr="00ED1B26">
        <w:rPr>
          <w:color w:val="FF0000"/>
          <w:szCs w:val="22"/>
        </w:rPr>
        <w:t>(</w:t>
      </w:r>
      <w:r w:rsidR="00ED1B26" w:rsidRPr="00ED1B26">
        <w:rPr>
          <w:color w:val="FF0000"/>
          <w:szCs w:val="22"/>
        </w:rPr>
        <w:t>H</w:t>
      </w:r>
      <w:r w:rsidRPr="00ED1B26">
        <w:rPr>
          <w:color w:val="FF0000"/>
          <w:szCs w:val="22"/>
        </w:rPr>
        <w:t xml:space="preserve">ar nogen planer om at leje lokalet inden for de næste par måneder må i meget gerne melde det ind så </w:t>
      </w:r>
      <w:r w:rsidR="00ED1B26" w:rsidRPr="00ED1B26">
        <w:rPr>
          <w:color w:val="FF0000"/>
          <w:szCs w:val="22"/>
        </w:rPr>
        <w:t>vi kan planlægge næste etape som er maling af gang og toilet samt køkken med udskiftning af bordplader vask og blandingsbatterier.</w:t>
      </w:r>
    </w:p>
    <w:p w14:paraId="36B4A861" w14:textId="48D34098" w:rsidR="00ED1B26" w:rsidRDefault="00ED1B26" w:rsidP="001E5F4D">
      <w:pPr>
        <w:pStyle w:val="Listeafsnit"/>
        <w:numPr>
          <w:ilvl w:val="0"/>
          <w:numId w:val="36"/>
        </w:numPr>
        <w:tabs>
          <w:tab w:val="left" w:pos="426"/>
        </w:tabs>
        <w:rPr>
          <w:szCs w:val="22"/>
        </w:rPr>
      </w:pPr>
      <w:r>
        <w:rPr>
          <w:szCs w:val="22"/>
        </w:rPr>
        <w:t>Hækkeklipning- torveholder Erik og Brian.</w:t>
      </w:r>
    </w:p>
    <w:p w14:paraId="791F2D29" w14:textId="4814BC3C" w:rsidR="007D2F26" w:rsidRPr="007D2F26" w:rsidRDefault="007D2F26" w:rsidP="007D2F26">
      <w:pPr>
        <w:tabs>
          <w:tab w:val="left" w:pos="426"/>
        </w:tabs>
        <w:rPr>
          <w:szCs w:val="22"/>
        </w:rPr>
      </w:pPr>
      <w:r>
        <w:rPr>
          <w:szCs w:val="22"/>
        </w:rPr>
        <w:t xml:space="preserve">        -     R</w:t>
      </w:r>
      <w:r w:rsidR="001E5F4D" w:rsidRPr="007D2F26">
        <w:rPr>
          <w:szCs w:val="22"/>
        </w:rPr>
        <w:t>enholdelse, lugning på arealerne – Tovholder Birgit</w:t>
      </w:r>
      <w:r w:rsidRPr="007D2F26">
        <w:rPr>
          <w:szCs w:val="22"/>
        </w:rPr>
        <w:t>- Tovholder Erling</w:t>
      </w:r>
    </w:p>
    <w:p w14:paraId="5B51330A" w14:textId="00F73EC6" w:rsidR="007D2F26" w:rsidRPr="001E5F4D" w:rsidRDefault="007D2F26" w:rsidP="007D2F26">
      <w:pPr>
        <w:pStyle w:val="Listeafsnit"/>
        <w:numPr>
          <w:ilvl w:val="0"/>
          <w:numId w:val="36"/>
        </w:numPr>
        <w:tabs>
          <w:tab w:val="left" w:pos="426"/>
        </w:tabs>
        <w:rPr>
          <w:szCs w:val="22"/>
        </w:rPr>
      </w:pPr>
      <w:r>
        <w:rPr>
          <w:szCs w:val="22"/>
        </w:rPr>
        <w:t>Renholdelse af affaldsområdet m.m. – Tovholder Jørgen</w:t>
      </w:r>
    </w:p>
    <w:p w14:paraId="7D18C543" w14:textId="2C259A53" w:rsidR="001E5F4D" w:rsidRDefault="007D2F26" w:rsidP="001E5F4D">
      <w:pPr>
        <w:pStyle w:val="Listeafsnit"/>
        <w:numPr>
          <w:ilvl w:val="0"/>
          <w:numId w:val="36"/>
        </w:numPr>
        <w:tabs>
          <w:tab w:val="left" w:pos="426"/>
        </w:tabs>
        <w:rPr>
          <w:szCs w:val="22"/>
        </w:rPr>
      </w:pPr>
      <w:proofErr w:type="spellStart"/>
      <w:r>
        <w:rPr>
          <w:szCs w:val="22"/>
        </w:rPr>
        <w:t>Evt</w:t>
      </w:r>
      <w:proofErr w:type="spellEnd"/>
      <w:r>
        <w:rPr>
          <w:szCs w:val="22"/>
        </w:rPr>
        <w:t xml:space="preserve"> lukning af hul i hegnet ved hæk/mur ved 64. Tovholder Jørgen</w:t>
      </w:r>
    </w:p>
    <w:p w14:paraId="3ECF9C60" w14:textId="3CE76C33" w:rsidR="007D2F26" w:rsidRDefault="007D2F26" w:rsidP="001E5F4D">
      <w:pPr>
        <w:pStyle w:val="Listeafsnit"/>
        <w:numPr>
          <w:ilvl w:val="0"/>
          <w:numId w:val="36"/>
        </w:numPr>
        <w:tabs>
          <w:tab w:val="left" w:pos="426"/>
        </w:tabs>
        <w:rPr>
          <w:szCs w:val="22"/>
        </w:rPr>
      </w:pPr>
      <w:r>
        <w:rPr>
          <w:szCs w:val="22"/>
        </w:rPr>
        <w:t xml:space="preserve">Evt. lift til eftersyn og </w:t>
      </w:r>
      <w:proofErr w:type="spellStart"/>
      <w:r>
        <w:rPr>
          <w:szCs w:val="22"/>
        </w:rPr>
        <w:t>rep</w:t>
      </w:r>
      <w:proofErr w:type="spellEnd"/>
      <w:r>
        <w:rPr>
          <w:szCs w:val="22"/>
        </w:rPr>
        <w:t xml:space="preserve"> ved tag/gavl. Tovholder Erik.</w:t>
      </w:r>
    </w:p>
    <w:p w14:paraId="7638226E" w14:textId="26AFE7AA" w:rsidR="001E5F4D" w:rsidRDefault="001E5F4D" w:rsidP="001E5F4D">
      <w:pPr>
        <w:pStyle w:val="Listeafsnit"/>
        <w:numPr>
          <w:ilvl w:val="0"/>
          <w:numId w:val="36"/>
        </w:numPr>
        <w:tabs>
          <w:tab w:val="left" w:pos="426"/>
        </w:tabs>
        <w:rPr>
          <w:szCs w:val="22"/>
        </w:rPr>
      </w:pPr>
      <w:r>
        <w:rPr>
          <w:szCs w:val="22"/>
        </w:rPr>
        <w:t>Og hvad der ellers</w:t>
      </w:r>
      <w:r w:rsidR="000D50BB">
        <w:rPr>
          <w:szCs w:val="22"/>
        </w:rPr>
        <w:t xml:space="preserve"> dukker op.</w:t>
      </w:r>
    </w:p>
    <w:p w14:paraId="1B032338" w14:textId="45572918" w:rsidR="000D50BB" w:rsidRDefault="000D50BB" w:rsidP="000D50BB">
      <w:pPr>
        <w:tabs>
          <w:tab w:val="left" w:pos="426"/>
        </w:tabs>
        <w:rPr>
          <w:szCs w:val="22"/>
        </w:rPr>
      </w:pPr>
    </w:p>
    <w:p w14:paraId="0C571D38" w14:textId="77777777" w:rsidR="000D50BB" w:rsidRDefault="000D50BB" w:rsidP="000D50BB">
      <w:pPr>
        <w:tabs>
          <w:tab w:val="left" w:pos="426"/>
        </w:tabs>
        <w:rPr>
          <w:szCs w:val="22"/>
        </w:rPr>
      </w:pPr>
      <w:r>
        <w:rPr>
          <w:szCs w:val="22"/>
        </w:rPr>
        <w:tab/>
        <w:t>Vi glæder os til at se så mange som muligt.</w:t>
      </w:r>
    </w:p>
    <w:p w14:paraId="5685A148" w14:textId="77777777" w:rsidR="00DD057B" w:rsidRDefault="00DD057B" w:rsidP="00DD057B">
      <w:pPr>
        <w:tabs>
          <w:tab w:val="left" w:pos="426"/>
        </w:tabs>
        <w:ind w:left="360"/>
        <w:rPr>
          <w:b/>
          <w:szCs w:val="22"/>
          <w:u w:val="single"/>
        </w:rPr>
      </w:pPr>
    </w:p>
    <w:p w14:paraId="256D37D5" w14:textId="2703C412" w:rsidR="007B15A5" w:rsidRPr="005F6F3C" w:rsidRDefault="007B15A5" w:rsidP="00285481">
      <w:pPr>
        <w:numPr>
          <w:ilvl w:val="0"/>
          <w:numId w:val="5"/>
        </w:numPr>
        <w:tabs>
          <w:tab w:val="left" w:pos="426"/>
        </w:tabs>
        <w:rPr>
          <w:b/>
          <w:szCs w:val="22"/>
          <w:u w:val="single"/>
        </w:rPr>
      </w:pPr>
      <w:r w:rsidRPr="005F6F3C">
        <w:rPr>
          <w:b/>
          <w:szCs w:val="22"/>
          <w:u w:val="single"/>
        </w:rPr>
        <w:t>Diverse</w:t>
      </w:r>
    </w:p>
    <w:p w14:paraId="256D37DC" w14:textId="77777777" w:rsidR="00C03656" w:rsidRDefault="00C03656" w:rsidP="00C03656">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56D37E6" w14:textId="77777777" w:rsidR="00D0455B" w:rsidRPr="00CF43E3" w:rsidRDefault="00D0455B" w:rsidP="00D0455B">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F43E3">
        <w:rPr>
          <w:rFonts w:ascii="Times New Roman" w:hAnsi="Times New Roman"/>
          <w:b/>
          <w:szCs w:val="22"/>
          <w:u w:val="single"/>
        </w:rPr>
        <w:t>Fællesrummet</w:t>
      </w:r>
    </w:p>
    <w:p w14:paraId="57EE3448" w14:textId="77777777" w:rsidR="001D63F6" w:rsidRDefault="00996EE3"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Fællesrummet er ved at blive istandsat. Der er sat varmeanlæg op og rummet er klar til maling. </w:t>
      </w:r>
      <w:r w:rsidR="001D63F6">
        <w:rPr>
          <w:rFonts w:ascii="Times New Roman" w:hAnsi="Times New Roman"/>
          <w:szCs w:val="22"/>
        </w:rPr>
        <w:t>Vi hører gerne om beboerne har input til fællesrummet, vi kan evt. drøfte det på fællesdagen.</w:t>
      </w:r>
    </w:p>
    <w:p w14:paraId="35007504" w14:textId="0DE5ACA3" w:rsidR="00996EE3" w:rsidRDefault="001D63F6"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Derudover</w:t>
      </w:r>
      <w:r w:rsidR="00996EE3">
        <w:rPr>
          <w:rFonts w:ascii="Times New Roman" w:hAnsi="Times New Roman"/>
          <w:szCs w:val="22"/>
        </w:rPr>
        <w:t xml:space="preserve"> vil</w:t>
      </w:r>
      <w:r>
        <w:rPr>
          <w:rFonts w:ascii="Times New Roman" w:hAnsi="Times New Roman"/>
          <w:szCs w:val="22"/>
        </w:rPr>
        <w:t xml:space="preserve"> vi</w:t>
      </w:r>
      <w:r w:rsidR="00996EE3">
        <w:rPr>
          <w:rFonts w:ascii="Times New Roman" w:hAnsi="Times New Roman"/>
          <w:szCs w:val="22"/>
        </w:rPr>
        <w:t xml:space="preserve"> opdatere det eksisterende regelsæt for brug og lån af rummet og bestyrelsen besluttede herunder, at hæve gebyret for lån af lokalet fra 300 kr. til 500 kr. pr. gang udover depositum betaling på andre 500 kr. - De nye regler gælder fra den 1. juli d.å.</w:t>
      </w:r>
    </w:p>
    <w:p w14:paraId="3F1CAD06" w14:textId="28C5016F" w:rsidR="00AB3C50" w:rsidRDefault="00AB3C50"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Det er drøftet lidt at </w:t>
      </w:r>
      <w:proofErr w:type="spellStart"/>
      <w:r>
        <w:rPr>
          <w:rFonts w:ascii="Times New Roman" w:hAnsi="Times New Roman"/>
          <w:szCs w:val="22"/>
        </w:rPr>
        <w:t>evt</w:t>
      </w:r>
      <w:proofErr w:type="spellEnd"/>
      <w:r>
        <w:rPr>
          <w:rFonts w:ascii="Times New Roman" w:hAnsi="Times New Roman"/>
          <w:szCs w:val="22"/>
        </w:rPr>
        <w:t xml:space="preserve"> leje en dag i hverdage skal koste 300 kr.</w:t>
      </w:r>
    </w:p>
    <w:p w14:paraId="28D4CDC7" w14:textId="7445D453" w:rsidR="00AB3C50" w:rsidRDefault="00AB3C50"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 20 stole af de gamle er solgt for 600 </w:t>
      </w:r>
      <w:proofErr w:type="spellStart"/>
      <w:r>
        <w:rPr>
          <w:rFonts w:ascii="Times New Roman" w:hAnsi="Times New Roman"/>
          <w:szCs w:val="22"/>
        </w:rPr>
        <w:t>kr</w:t>
      </w:r>
      <w:proofErr w:type="spellEnd"/>
      <w:r>
        <w:rPr>
          <w:rFonts w:ascii="Times New Roman" w:hAnsi="Times New Roman"/>
          <w:szCs w:val="22"/>
        </w:rPr>
        <w:t xml:space="preserve"> som går til lokalet og vi har beholdt 10 stole som vi skal finde plads til i kælderen og der står også ekstra borde. Disse er til fri afbenyttelse hvis nogen har behov for at låne lidt ekstra borde og stole. </w:t>
      </w:r>
      <w:r w:rsidRPr="00AB3C50">
        <w:rPr>
          <mc:AlternateContent>
            <mc:Choice Requires="w16se">
              <w:rFonts w:ascii="Times New Roman" w:hAnsi="Times New Roman"/>
            </mc:Choice>
            <mc:Fallback>
              <w:rFonts w:ascii="Segoe UI Emoji" w:eastAsia="Segoe UI Emoji" w:hAnsi="Segoe UI Emoji" w:cs="Segoe UI Emoji"/>
            </mc:Fallback>
          </mc:AlternateContent>
          <w:szCs w:val="22"/>
        </w:rPr>
        <mc:AlternateContent>
          <mc:Choice Requires="w16se">
            <w16se:symEx w16se:font="Segoe UI Emoji" w16se:char="1F60A"/>
          </mc:Choice>
          <mc:Fallback>
            <w:t>😊</w:t>
          </mc:Fallback>
        </mc:AlternateContent>
      </w:r>
    </w:p>
    <w:p w14:paraId="75FD51F5" w14:textId="77777777" w:rsidR="00996EE3" w:rsidRDefault="00996EE3" w:rsidP="00F32A79">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F9F396B" w14:textId="33F7E5CD" w:rsidR="006349F9" w:rsidRPr="00B00576" w:rsidRDefault="00B00576"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B00576">
        <w:rPr>
          <w:rFonts w:ascii="Times New Roman" w:hAnsi="Times New Roman"/>
          <w:b/>
          <w:szCs w:val="22"/>
          <w:u w:val="single"/>
        </w:rPr>
        <w:t>Lift til tag eftersyn og reparation</w:t>
      </w:r>
    </w:p>
    <w:p w14:paraId="55775633" w14:textId="68F6C806" w:rsidR="00B00576" w:rsidRDefault="00996EE3"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Denne post venter stadig – vi ser på det når det er lidt varmere i vejret. </w:t>
      </w:r>
      <w:r w:rsidR="00B00576">
        <w:rPr>
          <w:rFonts w:ascii="Times New Roman" w:hAnsi="Times New Roman"/>
          <w:szCs w:val="22"/>
        </w:rPr>
        <w:t>Vi skal have færdiggjort/repareret gavlen i blok 3 med kit og efterset tagrender</w:t>
      </w:r>
      <w:r w:rsidR="00ED2882">
        <w:rPr>
          <w:rFonts w:ascii="Times New Roman" w:hAnsi="Times New Roman"/>
          <w:szCs w:val="22"/>
        </w:rPr>
        <w:t>, samt alle de andre gavlender</w:t>
      </w:r>
      <w:r w:rsidR="00B00576">
        <w:rPr>
          <w:rFonts w:ascii="Times New Roman" w:hAnsi="Times New Roman"/>
          <w:szCs w:val="22"/>
        </w:rPr>
        <w:t xml:space="preserve"> m.m. </w:t>
      </w:r>
      <w:r w:rsidR="00E53FA3">
        <w:rPr>
          <w:rFonts w:ascii="Times New Roman" w:hAnsi="Times New Roman"/>
          <w:szCs w:val="22"/>
        </w:rPr>
        <w:t>Nogle taghætter er blæst af og skal sættes</w:t>
      </w:r>
      <w:r w:rsidR="00ED2882">
        <w:rPr>
          <w:rFonts w:ascii="Times New Roman" w:hAnsi="Times New Roman"/>
          <w:szCs w:val="22"/>
        </w:rPr>
        <w:t xml:space="preserve"> </w:t>
      </w:r>
      <w:r w:rsidR="00E53FA3">
        <w:rPr>
          <w:rFonts w:ascii="Times New Roman" w:hAnsi="Times New Roman"/>
          <w:szCs w:val="22"/>
        </w:rPr>
        <w:t>på igen.</w:t>
      </w:r>
      <w:r>
        <w:rPr>
          <w:rFonts w:ascii="Times New Roman" w:hAnsi="Times New Roman"/>
          <w:szCs w:val="22"/>
        </w:rPr>
        <w:t xml:space="preserve"> </w:t>
      </w:r>
    </w:p>
    <w:p w14:paraId="5E082AD0" w14:textId="5A273210" w:rsidR="00302B39" w:rsidRDefault="00302B39"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851F6F0" w14:textId="77777777" w:rsidR="00407A9A"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FD32879" w14:textId="43B8C3B6" w:rsidR="00C71EB0" w:rsidRPr="00C71EB0" w:rsidRDefault="00C71EB0" w:rsidP="002D4C8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71EB0">
        <w:rPr>
          <w:rFonts w:ascii="Times New Roman" w:hAnsi="Times New Roman"/>
          <w:b/>
          <w:szCs w:val="22"/>
          <w:u w:val="single"/>
        </w:rPr>
        <w:t>Maling</w:t>
      </w:r>
    </w:p>
    <w:p w14:paraId="14AC927B" w14:textId="77777777" w:rsidR="001D63F6" w:rsidRDefault="00407A9A"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Skal du male døre og skur mv. her til foråret kan du købe maling hos vores malerleverandør Beck &amp; Jørgensen, </w:t>
      </w:r>
      <w:proofErr w:type="spellStart"/>
      <w:r>
        <w:rPr>
          <w:rFonts w:ascii="Times New Roman" w:hAnsi="Times New Roman"/>
          <w:szCs w:val="22"/>
        </w:rPr>
        <w:t>Rosenkæret</w:t>
      </w:r>
      <w:proofErr w:type="spellEnd"/>
      <w:r>
        <w:rPr>
          <w:rFonts w:ascii="Times New Roman" w:hAnsi="Times New Roman"/>
          <w:szCs w:val="22"/>
        </w:rPr>
        <w:t xml:space="preserve"> 8 (vejen ligger over bag ved HARALD NYBORG). Du spørger efter malingen til AB Birketoften og køber det du skal bruge i de korrekte farver som forretningen kender. Udgiften til maling refunderes af Erik i 66A. Skriv navn på bilaget.</w:t>
      </w:r>
      <w:r w:rsidR="001D63F6">
        <w:rPr>
          <w:rFonts w:ascii="Times New Roman" w:hAnsi="Times New Roman"/>
          <w:szCs w:val="22"/>
        </w:rPr>
        <w:t xml:space="preserve"> </w:t>
      </w:r>
    </w:p>
    <w:p w14:paraId="6FF673C7" w14:textId="06B087FD" w:rsidR="00407A9A" w:rsidRDefault="001D63F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Vedr. </w:t>
      </w:r>
      <w:r w:rsidR="00AB3C50">
        <w:rPr>
          <w:rFonts w:ascii="Times New Roman" w:hAnsi="Times New Roman"/>
          <w:szCs w:val="22"/>
        </w:rPr>
        <w:t>vinduer</w:t>
      </w:r>
      <w:r>
        <w:rPr>
          <w:rFonts w:ascii="Times New Roman" w:hAnsi="Times New Roman"/>
          <w:szCs w:val="22"/>
        </w:rPr>
        <w:t xml:space="preserve"> og døre - Hvis foreningen beslutter sig for nye døre og vinduer skal beboerne dog bemærke, at maling af disse kan være unødvendig, hvis skiftet sker indenfor overskuelig fremtid.</w:t>
      </w:r>
    </w:p>
    <w:p w14:paraId="1BE1AC05" w14:textId="77777777" w:rsidR="007D1586" w:rsidRDefault="007D1586" w:rsidP="002D4C83">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D384917"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CE6304F"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2DE9B0E1"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43365388"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3168ED1D" w14:textId="77777777" w:rsidR="00B76AB4" w:rsidRDefault="00B76AB4"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p>
    <w:p w14:paraId="5C3A91F9" w14:textId="162F58A8" w:rsidR="00145AA8" w:rsidRPr="00B82EF9" w:rsidRDefault="00B82EF9"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C</w:t>
      </w:r>
      <w:r w:rsidR="00302940" w:rsidRPr="00B82EF9">
        <w:rPr>
          <w:rFonts w:ascii="Times New Roman" w:hAnsi="Times New Roman"/>
          <w:b/>
          <w:szCs w:val="22"/>
          <w:u w:val="single"/>
        </w:rPr>
        <w:t>ontainer</w:t>
      </w:r>
      <w:r w:rsidRPr="00B82EF9">
        <w:rPr>
          <w:rFonts w:ascii="Times New Roman" w:hAnsi="Times New Roman"/>
          <w:b/>
          <w:szCs w:val="22"/>
          <w:u w:val="single"/>
        </w:rPr>
        <w:t>plads</w:t>
      </w:r>
    </w:p>
    <w:p w14:paraId="676965F5" w14:textId="61E952FB" w:rsidR="00E34ED5" w:rsidRDefault="00E34ED5"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7B47FA54" w14:textId="1C97CA7C" w:rsidR="007F441E" w:rsidRDefault="007D2F26" w:rsidP="001D63F6">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C</w:t>
      </w:r>
      <w:r w:rsidR="00E34ED5">
        <w:rPr>
          <w:rFonts w:ascii="Times New Roman" w:hAnsi="Times New Roman"/>
          <w:szCs w:val="22"/>
        </w:rPr>
        <w:t>ontainerne</w:t>
      </w:r>
      <w:r>
        <w:rPr>
          <w:rFonts w:ascii="Times New Roman" w:hAnsi="Times New Roman"/>
          <w:szCs w:val="22"/>
        </w:rPr>
        <w:t xml:space="preserve"> til husholdningsaffald står nu</w:t>
      </w:r>
      <w:r w:rsidR="00E34ED5">
        <w:rPr>
          <w:rFonts w:ascii="Times New Roman" w:hAnsi="Times New Roman"/>
          <w:szCs w:val="22"/>
        </w:rPr>
        <w:t xml:space="preserve"> ved gavlen af blok 3. Det betyder, at beboerne i Blok 1 og 2 får lidt længere afstand til deres container med husholdningsaffald. </w:t>
      </w:r>
    </w:p>
    <w:p w14:paraId="063FB611" w14:textId="061CAFDE" w:rsidR="007D2F26" w:rsidRPr="00AB3C50" w:rsidRDefault="007D2F26"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 xml:space="preserve">Dette ser ud til at fungere selv om det selvfølgelig </w:t>
      </w:r>
      <w:r w:rsidR="00B76AB4" w:rsidRPr="00AB3C50">
        <w:rPr>
          <w:rFonts w:ascii="Times New Roman" w:hAnsi="Times New Roman"/>
          <w:color w:val="FF0000"/>
          <w:szCs w:val="22"/>
        </w:rPr>
        <w:t>har krævet lidt tilvænning.</w:t>
      </w:r>
    </w:p>
    <w:p w14:paraId="15938761" w14:textId="07E74A4F" w:rsidR="00B76AB4" w:rsidRPr="00AB3C50" w:rsidRDefault="00B76AB4"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Der er dog stadig et problem med at der i plastcontainere stadig findes madrester og i papcontainere smides hele papkasser.</w:t>
      </w:r>
    </w:p>
    <w:p w14:paraId="4F1A6B47" w14:textId="744ECB99" w:rsidR="00B76AB4" w:rsidRPr="00AB3C50" w:rsidRDefault="00B76AB4" w:rsidP="001D63F6">
      <w:pPr>
        <w:pStyle w:val="Brdtekst"/>
        <w:tabs>
          <w:tab w:val="num" w:pos="360"/>
          <w:tab w:val="left" w:pos="426"/>
          <w:tab w:val="left" w:pos="1440"/>
          <w:tab w:val="left" w:pos="1980"/>
          <w:tab w:val="left" w:pos="2610"/>
        </w:tabs>
        <w:ind w:left="360" w:firstLine="0"/>
        <w:jc w:val="left"/>
        <w:rPr>
          <w:rFonts w:ascii="Times New Roman" w:hAnsi="Times New Roman"/>
          <w:color w:val="FF0000"/>
          <w:szCs w:val="22"/>
        </w:rPr>
      </w:pPr>
      <w:r w:rsidRPr="00AB3C50">
        <w:rPr>
          <w:rFonts w:ascii="Times New Roman" w:hAnsi="Times New Roman"/>
          <w:color w:val="FF0000"/>
          <w:szCs w:val="22"/>
        </w:rPr>
        <w:t>Det henstilles endnu en gang til at madrester er i de blå containere ved gavl</w:t>
      </w:r>
      <w:r w:rsidR="00AB3C50" w:rsidRPr="00AB3C50">
        <w:rPr>
          <w:rFonts w:ascii="Times New Roman" w:hAnsi="Times New Roman"/>
          <w:color w:val="FF0000"/>
          <w:szCs w:val="22"/>
        </w:rPr>
        <w:t xml:space="preserve"> </w:t>
      </w:r>
      <w:proofErr w:type="spellStart"/>
      <w:r w:rsidR="00AB3C50" w:rsidRPr="00AB3C50">
        <w:rPr>
          <w:rFonts w:ascii="Times New Roman" w:hAnsi="Times New Roman"/>
          <w:color w:val="FF0000"/>
          <w:szCs w:val="22"/>
        </w:rPr>
        <w:t>nr</w:t>
      </w:r>
      <w:proofErr w:type="spellEnd"/>
      <w:r w:rsidR="00AB3C50" w:rsidRPr="00AB3C50">
        <w:rPr>
          <w:rFonts w:ascii="Times New Roman" w:hAnsi="Times New Roman"/>
          <w:color w:val="FF0000"/>
          <w:szCs w:val="22"/>
        </w:rPr>
        <w:t xml:space="preserve"> 68 samt at papkasser trædes flade eller skæres så de fylder mindst muligt.</w:t>
      </w:r>
    </w:p>
    <w:p w14:paraId="556FB828" w14:textId="1F452EE9" w:rsidR="00E34ED5" w:rsidRDefault="00E34ED5"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E1CB3EA" w14:textId="506E4DCF" w:rsidR="00D360D9" w:rsidRPr="00B82EF9" w:rsidRDefault="002371CC" w:rsidP="00D360D9">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szCs w:val="22"/>
        </w:rPr>
        <w:t>.</w:t>
      </w:r>
      <w:r w:rsidR="00F752D3">
        <w:rPr>
          <w:rFonts w:ascii="Times New Roman" w:hAnsi="Times New Roman"/>
          <w:szCs w:val="22"/>
        </w:rPr>
        <w:t xml:space="preserve"> </w:t>
      </w:r>
      <w:r w:rsidR="00D360D9">
        <w:rPr>
          <w:rFonts w:ascii="Times New Roman" w:hAnsi="Times New Roman"/>
          <w:b/>
          <w:szCs w:val="22"/>
          <w:u w:val="single"/>
        </w:rPr>
        <w:t>P-pladsen</w:t>
      </w:r>
    </w:p>
    <w:p w14:paraId="5E110B76" w14:textId="77777777" w:rsidR="00B76AB4" w:rsidRDefault="00D360D9"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Bestyrelsen </w:t>
      </w:r>
      <w:r w:rsidR="0091250E">
        <w:rPr>
          <w:rFonts w:ascii="Times New Roman" w:hAnsi="Times New Roman"/>
          <w:szCs w:val="22"/>
        </w:rPr>
        <w:t>arbejder med</w:t>
      </w:r>
      <w:r>
        <w:rPr>
          <w:rFonts w:ascii="Times New Roman" w:hAnsi="Times New Roman"/>
          <w:szCs w:val="22"/>
        </w:rPr>
        <w:t xml:space="preserve"> markeringer på P-pladsen.</w:t>
      </w:r>
      <w:r w:rsidR="00FA5DC1">
        <w:rPr>
          <w:rFonts w:ascii="Times New Roman" w:hAnsi="Times New Roman"/>
          <w:szCs w:val="22"/>
        </w:rPr>
        <w:t xml:space="preserve"> Projektet fortsættes i 2019</w:t>
      </w:r>
      <w:r>
        <w:rPr>
          <w:rFonts w:ascii="Times New Roman" w:hAnsi="Times New Roman"/>
          <w:szCs w:val="22"/>
        </w:rPr>
        <w:t xml:space="preserve"> (Jørgen m.fl.)</w:t>
      </w:r>
    </w:p>
    <w:p w14:paraId="54AEB6E8" w14:textId="61BB3E8B" w:rsidR="00D360D9" w:rsidRDefault="00B76AB4" w:rsidP="00D360D9">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 </w:t>
      </w:r>
      <w:r w:rsidRPr="00AB3C50">
        <w:rPr>
          <w:rFonts w:ascii="Times New Roman" w:hAnsi="Times New Roman"/>
          <w:color w:val="FF0000"/>
          <w:szCs w:val="22"/>
        </w:rPr>
        <w:t>PÅGÅR</w:t>
      </w:r>
    </w:p>
    <w:p w14:paraId="276B2D61" w14:textId="77777777" w:rsidR="001D63F6" w:rsidRDefault="001D63F6"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bookmarkStart w:id="2" w:name="_GoBack"/>
      <w:bookmarkEnd w:id="2"/>
    </w:p>
    <w:p w14:paraId="562B391E" w14:textId="03EC9DB7" w:rsidR="00EF5D5C" w:rsidRPr="00B82EF9"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Tjørnehækken</w:t>
      </w:r>
    </w:p>
    <w:p w14:paraId="1E47663D" w14:textId="57967B9F" w:rsidR="00053550"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Vores tjørnehæk vokser og vokser og kræver mere og mere arbejde. Vi tænker over alternativer. – (Tovholder</w:t>
      </w:r>
      <w:r w:rsidR="00D360D9">
        <w:rPr>
          <w:rFonts w:ascii="Times New Roman" w:hAnsi="Times New Roman"/>
          <w:szCs w:val="22"/>
        </w:rPr>
        <w:t xml:space="preserve"> </w:t>
      </w:r>
      <w:r>
        <w:rPr>
          <w:rFonts w:ascii="Times New Roman" w:hAnsi="Times New Roman"/>
          <w:szCs w:val="22"/>
        </w:rPr>
        <w:t>– Mona, Brian og Erling).</w:t>
      </w:r>
      <w:r w:rsidR="00AB3C50" w:rsidRPr="00AB3C50">
        <w:rPr>
          <w:rFonts w:ascii="Times New Roman" w:hAnsi="Times New Roman"/>
          <w:color w:val="FF0000"/>
          <w:szCs w:val="22"/>
        </w:rPr>
        <w:t xml:space="preserve"> PÅGÅR</w:t>
      </w:r>
    </w:p>
    <w:p w14:paraId="50294A7B" w14:textId="5B1B33D0" w:rsidR="00E4403C" w:rsidRDefault="00E4403C" w:rsidP="00EF5D5C">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0AADCD1E" w14:textId="7952EE32" w:rsidR="00806341" w:rsidRPr="00B82EF9" w:rsidRDefault="00806341" w:rsidP="00806341">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Postkasser</w:t>
      </w:r>
    </w:p>
    <w:p w14:paraId="008B8C2A" w14:textId="7D6B1256" w:rsidR="00053550"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drøfter om vi skal investere i nye postkasser, renovering af eksisterende </w:t>
      </w:r>
      <w:r w:rsidR="00BA613D">
        <w:rPr>
          <w:rFonts w:ascii="Times New Roman" w:hAnsi="Times New Roman"/>
          <w:szCs w:val="22"/>
        </w:rPr>
        <w:t>etc.</w:t>
      </w:r>
      <w:r>
        <w:rPr>
          <w:rFonts w:ascii="Times New Roman" w:hAnsi="Times New Roman"/>
          <w:szCs w:val="22"/>
        </w:rPr>
        <w:t xml:space="preserve"> (Tovholder – Mona).</w:t>
      </w:r>
    </w:p>
    <w:p w14:paraId="7F40526B" w14:textId="50797579" w:rsidR="00806341" w:rsidRDefault="00F50F26"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AB3C50">
        <w:rPr>
          <w:rFonts w:ascii="Times New Roman" w:hAnsi="Times New Roman"/>
          <w:color w:val="FF0000"/>
          <w:szCs w:val="22"/>
        </w:rPr>
        <w:t>PÅGÅR</w:t>
      </w:r>
    </w:p>
    <w:p w14:paraId="74C09983" w14:textId="1BCE3140" w:rsidR="0054312E" w:rsidRDefault="0054312E" w:rsidP="0054312E">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47313976" w14:textId="5ED4CFDA" w:rsidR="00F766F3" w:rsidRPr="00B82EF9"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Pr>
          <w:rFonts w:ascii="Times New Roman" w:hAnsi="Times New Roman"/>
          <w:b/>
          <w:szCs w:val="22"/>
          <w:u w:val="single"/>
        </w:rPr>
        <w:t>Lamper</w:t>
      </w:r>
    </w:p>
    <w:p w14:paraId="50442510" w14:textId="37468EEF" w:rsidR="0054312E" w:rsidRDefault="00F766F3" w:rsidP="00F766F3">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Vi overvejer om der skal </w:t>
      </w:r>
      <w:r w:rsidR="00345888">
        <w:rPr>
          <w:rFonts w:ascii="Times New Roman" w:hAnsi="Times New Roman"/>
          <w:szCs w:val="22"/>
        </w:rPr>
        <w:t>skiftet enkelte lamper udendørs evt. med stikkontakt indbygget. (Brian m.fl.)</w:t>
      </w:r>
      <w:r w:rsidR="00F50F26" w:rsidRPr="00F50F26">
        <w:rPr>
          <w:rFonts w:ascii="Times New Roman" w:hAnsi="Times New Roman"/>
          <w:color w:val="FF0000"/>
          <w:szCs w:val="22"/>
        </w:rPr>
        <w:t xml:space="preserve"> </w:t>
      </w:r>
      <w:r w:rsidR="00F50F26" w:rsidRPr="00AB3C50">
        <w:rPr>
          <w:rFonts w:ascii="Times New Roman" w:hAnsi="Times New Roman"/>
          <w:color w:val="FF0000"/>
          <w:szCs w:val="22"/>
        </w:rPr>
        <w:t>PÅGÅR</w:t>
      </w:r>
    </w:p>
    <w:p w14:paraId="6E82D8D2" w14:textId="33FEB60A" w:rsidR="00806341" w:rsidRDefault="00806341"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54CDA0B0" w14:textId="77777777" w:rsidR="000204EC" w:rsidRPr="00145AA8" w:rsidRDefault="000204EC" w:rsidP="000204EC">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145AA8">
        <w:rPr>
          <w:rFonts w:ascii="Times New Roman" w:hAnsi="Times New Roman"/>
          <w:b/>
          <w:szCs w:val="22"/>
          <w:u w:val="single"/>
        </w:rPr>
        <w:t>Generalforsamling 2019</w:t>
      </w:r>
    </w:p>
    <w:p w14:paraId="16D03D77" w14:textId="396F08FD" w:rsidR="00E34ED5" w:rsidRPr="00E34ED5" w:rsidRDefault="00B76AB4" w:rsidP="00E34ED5">
      <w:pPr>
        <w:pStyle w:val="Sidehoved"/>
        <w:tabs>
          <w:tab w:val="clear" w:pos="4819"/>
          <w:tab w:val="clear" w:pos="9638"/>
        </w:tabs>
        <w:ind w:left="360"/>
        <w:rPr>
          <w:szCs w:val="22"/>
        </w:rPr>
      </w:pPr>
      <w:r>
        <w:rPr>
          <w:szCs w:val="22"/>
        </w:rPr>
        <w:t>Der er indkaldt til ekstraordinær generalforsamling den 4 juli 2019 ang. finansiering af nye vinduer og døre.</w:t>
      </w:r>
    </w:p>
    <w:p w14:paraId="6155C9FE" w14:textId="6620E3CE" w:rsidR="00E34ED5" w:rsidRDefault="00E34ED5" w:rsidP="000204EC">
      <w:pPr>
        <w:pStyle w:val="EFN-ABbrdtekst"/>
        <w:ind w:left="360"/>
        <w:rPr>
          <w:szCs w:val="22"/>
        </w:rPr>
      </w:pPr>
    </w:p>
    <w:p w14:paraId="4D9A6EEE" w14:textId="28828793" w:rsidR="000204EC" w:rsidRPr="00CD0239" w:rsidRDefault="00CD0239"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CD0239">
        <w:rPr>
          <w:rFonts w:ascii="Times New Roman" w:hAnsi="Times New Roman"/>
          <w:b/>
          <w:szCs w:val="22"/>
          <w:u w:val="single"/>
        </w:rPr>
        <w:t>Forsikring</w:t>
      </w:r>
    </w:p>
    <w:p w14:paraId="3297D2FE" w14:textId="7A3FDF50" w:rsidR="00CD0239" w:rsidRDefault="00CD0239"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 xml:space="preserve">Vores ejendomsforsikring skal fornyes. Vi har haft det samme selskab ”Topdanmark” i de sidste 5 år og foreningen skal se på en ny aftale eller fortsættelse af den eksisterende. </w:t>
      </w:r>
      <w:r w:rsidR="00B76AB4" w:rsidRPr="00F50F26">
        <w:rPr>
          <w:rFonts w:ascii="Times New Roman" w:hAnsi="Times New Roman"/>
          <w:color w:val="FF0000"/>
          <w:szCs w:val="22"/>
        </w:rPr>
        <w:t xml:space="preserve"> PÅGÅR</w:t>
      </w:r>
    </w:p>
    <w:p w14:paraId="333C8858" w14:textId="6475F6B1"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1C85D140" w14:textId="68952016" w:rsidR="00CD0239" w:rsidRPr="00E6448F" w:rsidRDefault="00E6448F" w:rsidP="00145AA8">
      <w:pPr>
        <w:pStyle w:val="Brdtekst"/>
        <w:tabs>
          <w:tab w:val="num" w:pos="360"/>
          <w:tab w:val="left" w:pos="426"/>
          <w:tab w:val="left" w:pos="1440"/>
          <w:tab w:val="left" w:pos="1980"/>
          <w:tab w:val="left" w:pos="2610"/>
        </w:tabs>
        <w:ind w:left="360" w:firstLine="0"/>
        <w:jc w:val="left"/>
        <w:rPr>
          <w:rFonts w:ascii="Times New Roman" w:hAnsi="Times New Roman"/>
          <w:b/>
          <w:szCs w:val="22"/>
          <w:u w:val="single"/>
        </w:rPr>
      </w:pPr>
      <w:r w:rsidRPr="00E6448F">
        <w:rPr>
          <w:rFonts w:ascii="Times New Roman" w:hAnsi="Times New Roman"/>
          <w:b/>
          <w:szCs w:val="22"/>
          <w:u w:val="single"/>
        </w:rPr>
        <w:t>Vinduer</w:t>
      </w:r>
    </w:p>
    <w:p w14:paraId="3BFCE5D3" w14:textId="22969F17" w:rsidR="00E6448F" w:rsidRDefault="00E6448F"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r>
        <w:rPr>
          <w:rFonts w:ascii="Times New Roman" w:hAnsi="Times New Roman"/>
          <w:szCs w:val="22"/>
        </w:rPr>
        <w:t>I forbindelse med refinansiering af ejendommen vil vi se på muligheden for nye vinduer og døre til ejendommen. (Tovholder – Erling m.fl.)</w:t>
      </w:r>
      <w:r w:rsidR="00F50F26" w:rsidRPr="00F50F26">
        <w:rPr>
          <w:rFonts w:ascii="Times New Roman" w:hAnsi="Times New Roman"/>
          <w:color w:val="FF0000"/>
          <w:szCs w:val="22"/>
        </w:rPr>
        <w:t xml:space="preserve"> </w:t>
      </w:r>
      <w:r w:rsidR="00F50F26" w:rsidRPr="00AB3C50">
        <w:rPr>
          <w:rFonts w:ascii="Times New Roman" w:hAnsi="Times New Roman"/>
          <w:color w:val="FF0000"/>
          <w:szCs w:val="22"/>
        </w:rPr>
        <w:t>PÅGÅR</w:t>
      </w:r>
    </w:p>
    <w:p w14:paraId="6128BB34" w14:textId="72A2942D" w:rsidR="00E6448F" w:rsidRDefault="00E6448F"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621B7DD4" w14:textId="77777777" w:rsidR="00E6448F" w:rsidRDefault="00E6448F"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31819F6B" w14:textId="77777777" w:rsidR="000204EC" w:rsidRDefault="000204EC" w:rsidP="00145AA8">
      <w:pPr>
        <w:pStyle w:val="Brdtekst"/>
        <w:tabs>
          <w:tab w:val="num" w:pos="360"/>
          <w:tab w:val="left" w:pos="426"/>
          <w:tab w:val="left" w:pos="1440"/>
          <w:tab w:val="left" w:pos="1980"/>
          <w:tab w:val="left" w:pos="2610"/>
        </w:tabs>
        <w:ind w:left="360" w:firstLine="0"/>
        <w:jc w:val="left"/>
        <w:rPr>
          <w:rFonts w:ascii="Times New Roman" w:hAnsi="Times New Roman"/>
          <w:szCs w:val="22"/>
        </w:rPr>
      </w:pPr>
    </w:p>
    <w:p w14:paraId="256D37F6" w14:textId="1D0983EE" w:rsidR="005B2248" w:rsidRPr="005F6F3C" w:rsidRDefault="005B2248" w:rsidP="00285481">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szCs w:val="22"/>
        </w:rPr>
        <w:t xml:space="preserve">Mødet hævet kl. </w:t>
      </w:r>
      <w:r w:rsidR="00221E9D">
        <w:rPr>
          <w:rFonts w:ascii="Times New Roman" w:hAnsi="Times New Roman"/>
          <w:szCs w:val="22"/>
        </w:rPr>
        <w:t>2</w:t>
      </w:r>
      <w:r w:rsidR="00E34ED5">
        <w:rPr>
          <w:rFonts w:ascii="Times New Roman" w:hAnsi="Times New Roman"/>
          <w:szCs w:val="22"/>
        </w:rPr>
        <w:t>1</w:t>
      </w:r>
      <w:r w:rsidR="00221E9D">
        <w:rPr>
          <w:rFonts w:ascii="Times New Roman" w:hAnsi="Times New Roman"/>
          <w:szCs w:val="22"/>
        </w:rPr>
        <w:t>:</w:t>
      </w:r>
      <w:r w:rsidR="00E34ED5">
        <w:rPr>
          <w:rFonts w:ascii="Times New Roman" w:hAnsi="Times New Roman"/>
          <w:szCs w:val="22"/>
        </w:rPr>
        <w:t>15</w:t>
      </w:r>
    </w:p>
    <w:p w14:paraId="256D37F7" w14:textId="77777777" w:rsidR="00E7780C" w:rsidRDefault="00E7780C"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8" w14:textId="77777777" w:rsidR="00B441C8" w:rsidRDefault="00B441C8"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256D37F9" w14:textId="77777777" w:rsidR="00D0455B" w:rsidRPr="005F6F3C" w:rsidRDefault="00D0455B" w:rsidP="00285481">
      <w:pPr>
        <w:pStyle w:val="Brdtekst"/>
        <w:tabs>
          <w:tab w:val="num" w:pos="360"/>
          <w:tab w:val="left" w:pos="426"/>
          <w:tab w:val="left" w:pos="1440"/>
          <w:tab w:val="left" w:pos="1980"/>
          <w:tab w:val="left" w:pos="2610"/>
        </w:tabs>
        <w:ind w:left="360" w:firstLine="0"/>
        <w:jc w:val="left"/>
        <w:rPr>
          <w:rFonts w:ascii="Times New Roman" w:hAnsi="Times New Roman"/>
          <w:i/>
          <w:szCs w:val="22"/>
        </w:rPr>
      </w:pPr>
    </w:p>
    <w:p w14:paraId="5CD29E99" w14:textId="06551A0A" w:rsidR="007914BA" w:rsidRPr="00B514B3" w:rsidRDefault="005B2248" w:rsidP="0091250E">
      <w:pPr>
        <w:pStyle w:val="Brdtekst"/>
        <w:tabs>
          <w:tab w:val="num" w:pos="360"/>
          <w:tab w:val="left" w:pos="426"/>
          <w:tab w:val="left" w:pos="1440"/>
          <w:tab w:val="left" w:pos="1980"/>
          <w:tab w:val="left" w:pos="2610"/>
        </w:tabs>
        <w:ind w:left="360" w:firstLine="0"/>
        <w:jc w:val="left"/>
        <w:rPr>
          <w:rFonts w:ascii="Times New Roman" w:hAnsi="Times New Roman"/>
          <w:szCs w:val="22"/>
        </w:rPr>
      </w:pPr>
      <w:r w:rsidRPr="005F6F3C">
        <w:rPr>
          <w:rFonts w:ascii="Times New Roman" w:hAnsi="Times New Roman"/>
          <w:i/>
          <w:szCs w:val="22"/>
        </w:rPr>
        <w:t>Referent</w:t>
      </w:r>
      <w:r w:rsidR="00B76AB4">
        <w:rPr>
          <w:rFonts w:ascii="Times New Roman" w:hAnsi="Times New Roman"/>
          <w:i/>
          <w:szCs w:val="22"/>
        </w:rPr>
        <w:t xml:space="preserve"> Jørgen Michael Larsen</w:t>
      </w:r>
    </w:p>
    <w:sectPr w:rsidR="007914BA" w:rsidRPr="00B514B3" w:rsidSect="00CA4752">
      <w:headerReference w:type="default" r:id="rId8"/>
      <w:footerReference w:type="default" r:id="rId9"/>
      <w:pgSz w:w="11906" w:h="16838" w:code="9"/>
      <w:pgMar w:top="1985" w:right="1134" w:bottom="156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388A" w14:textId="77777777" w:rsidR="00AB3C50" w:rsidRDefault="00AB3C50">
      <w:r>
        <w:separator/>
      </w:r>
    </w:p>
  </w:endnote>
  <w:endnote w:type="continuationSeparator" w:id="0">
    <w:p w14:paraId="3F238161" w14:textId="77777777" w:rsidR="00AB3C50" w:rsidRDefault="00AB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Layout w:type="fixed"/>
      <w:tblCellMar>
        <w:left w:w="70" w:type="dxa"/>
        <w:right w:w="70" w:type="dxa"/>
      </w:tblCellMar>
      <w:tblLook w:val="0000" w:firstRow="0" w:lastRow="0" w:firstColumn="0" w:lastColumn="0" w:noHBand="0" w:noVBand="0"/>
    </w:tblPr>
    <w:tblGrid>
      <w:gridCol w:w="9284"/>
    </w:tblGrid>
    <w:tr w:rsidR="00AB3C50" w:rsidRPr="006B35EF" w14:paraId="256D3807" w14:textId="77777777" w:rsidTr="0003688A">
      <w:tc>
        <w:tcPr>
          <w:tcW w:w="9284" w:type="dxa"/>
        </w:tcPr>
        <w:p w14:paraId="256D3805" w14:textId="77777777" w:rsidR="00AB3C50" w:rsidRPr="00BD2CAB" w:rsidRDefault="00AB3C50" w:rsidP="00850895">
          <w:pPr>
            <w:pStyle w:val="Sidehoved"/>
            <w:pBdr>
              <w:top w:val="dotted" w:sz="4" w:space="1" w:color="auto"/>
            </w:pBdr>
            <w:jc w:val="center"/>
            <w:rPr>
              <w:rFonts w:ascii="Georgia" w:hAnsi="Georgia"/>
              <w:color w:val="000080"/>
              <w:sz w:val="18"/>
            </w:rPr>
          </w:pPr>
          <w:r w:rsidRPr="00BD2CAB">
            <w:rPr>
              <w:rFonts w:ascii="Georgia" w:hAnsi="Georgia"/>
              <w:color w:val="000080"/>
              <w:sz w:val="18"/>
            </w:rPr>
            <w:t xml:space="preserve">AB </w:t>
          </w:r>
          <w:proofErr w:type="spellStart"/>
          <w:r w:rsidRPr="00BD2CAB">
            <w:rPr>
              <w:rFonts w:ascii="Georgia" w:hAnsi="Georgia"/>
              <w:color w:val="000080"/>
              <w:sz w:val="18"/>
            </w:rPr>
            <w:t>Birketoften,Tinghøjvej</w:t>
          </w:r>
          <w:proofErr w:type="spellEnd"/>
          <w:r w:rsidRPr="00BD2CAB">
            <w:rPr>
              <w:rFonts w:ascii="Georgia" w:hAnsi="Georgia"/>
              <w:color w:val="000080"/>
              <w:sz w:val="18"/>
            </w:rPr>
            <w:t xml:space="preserve"> 68 B, 2860 Søborg</w:t>
          </w:r>
        </w:p>
        <w:p w14:paraId="256D3806" w14:textId="77777777" w:rsidR="00AB3C50" w:rsidRPr="006B35EF" w:rsidRDefault="00AB3C50" w:rsidP="00850895">
          <w:pPr>
            <w:pStyle w:val="Sidehoved"/>
            <w:jc w:val="center"/>
            <w:rPr>
              <w:rFonts w:ascii="Trebuchet MS" w:hAnsi="Trebuchet MS"/>
              <w:sz w:val="18"/>
            </w:rPr>
          </w:pPr>
          <w:r w:rsidRPr="00BD2CAB">
            <w:rPr>
              <w:rFonts w:ascii="Georgia" w:hAnsi="Georgia"/>
              <w:color w:val="000080"/>
              <w:sz w:val="18"/>
            </w:rPr>
            <w:t xml:space="preserve">Medlem af </w:t>
          </w:r>
          <w:r w:rsidRPr="00BD2CAB">
            <w:rPr>
              <w:rFonts w:ascii="Georgia" w:hAnsi="Georgia"/>
              <w:bCs/>
              <w:color w:val="000080"/>
              <w:sz w:val="18"/>
            </w:rPr>
            <w:t>ABF - ANDELSBOLIGFORENINGERNES FÆLLESREPRÆSENTATION</w:t>
          </w:r>
        </w:p>
      </w:tc>
    </w:tr>
  </w:tbl>
  <w:p w14:paraId="256D3808" w14:textId="77777777" w:rsidR="00AB3C50" w:rsidRDefault="00AB3C5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82C16" w14:textId="77777777" w:rsidR="00AB3C50" w:rsidRDefault="00AB3C50">
      <w:r>
        <w:separator/>
      </w:r>
    </w:p>
  </w:footnote>
  <w:footnote w:type="continuationSeparator" w:id="0">
    <w:p w14:paraId="16F88856" w14:textId="77777777" w:rsidR="00AB3C50" w:rsidRDefault="00AB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354"/>
    </w:tblGrid>
    <w:tr w:rsidR="00AB3C50" w14:paraId="256D3803" w14:textId="77777777" w:rsidTr="00864C96">
      <w:trPr>
        <w:trHeight w:val="780"/>
      </w:trPr>
      <w:tc>
        <w:tcPr>
          <w:tcW w:w="9570" w:type="dxa"/>
        </w:tcPr>
        <w:tbl>
          <w:tblPr>
            <w:tblW w:w="10525" w:type="dxa"/>
            <w:tblCellMar>
              <w:left w:w="70" w:type="dxa"/>
              <w:right w:w="70" w:type="dxa"/>
            </w:tblCellMar>
            <w:tblLook w:val="0000" w:firstRow="0" w:lastRow="0" w:firstColumn="0" w:lastColumn="0" w:noHBand="0" w:noVBand="0"/>
          </w:tblPr>
          <w:tblGrid>
            <w:gridCol w:w="5812"/>
            <w:gridCol w:w="4713"/>
          </w:tblGrid>
          <w:tr w:rsidR="00AB3C50" w:rsidRPr="00864C96" w14:paraId="256D3801" w14:textId="77777777" w:rsidTr="00BD2CAB">
            <w:tc>
              <w:tcPr>
                <w:tcW w:w="5812" w:type="dxa"/>
              </w:tcPr>
              <w:p w14:paraId="256D37FF" w14:textId="77777777" w:rsidR="00AB3C50" w:rsidRPr="00BD2CAB" w:rsidRDefault="00AB3C50" w:rsidP="003578FA">
                <w:pPr>
                  <w:pStyle w:val="Sidehoved"/>
                  <w:rPr>
                    <w:rFonts w:ascii="Georgia" w:hAnsi="Georgia"/>
                    <w:color w:val="000080"/>
                    <w:sz w:val="18"/>
                  </w:rPr>
                </w:pPr>
                <w:r w:rsidRPr="00BD2CAB">
                  <w:rPr>
                    <w:rFonts w:ascii="Georgia" w:hAnsi="Georgia"/>
                    <w:b/>
                    <w:color w:val="000080"/>
                    <w:spacing w:val="20"/>
                    <w:position w:val="-6"/>
                    <w:sz w:val="56"/>
                    <w:szCs w:val="56"/>
                  </w:rPr>
                  <w:t>AB Birketoften</w:t>
                </w:r>
              </w:p>
            </w:tc>
            <w:tc>
              <w:tcPr>
                <w:tcW w:w="4713" w:type="dxa"/>
              </w:tcPr>
              <w:p w14:paraId="256D3800" w14:textId="20D89E1A" w:rsidR="00AB3C50" w:rsidRPr="00864C96" w:rsidRDefault="00AB3C50" w:rsidP="00864C96">
                <w:pPr>
                  <w:pStyle w:val="Sidehoved"/>
                  <w:jc w:val="right"/>
                  <w:rPr>
                    <w:rFonts w:ascii="Trebuchet MS" w:hAnsi="Trebuchet MS"/>
                    <w:color w:val="000080"/>
                    <w:sz w:val="18"/>
                  </w:rPr>
                </w:pPr>
                <w:r>
                  <w:rPr>
                    <w:rFonts w:ascii="Trebuchet MS" w:hAnsi="Trebuchet MS"/>
                    <w:noProof/>
                    <w:color w:val="000080"/>
                    <w:sz w:val="18"/>
                  </w:rPr>
                  <mc:AlternateContent>
                    <mc:Choice Requires="wps">
                      <w:drawing>
                        <wp:inline distT="0" distB="0" distL="0" distR="0" wp14:anchorId="256D380A" wp14:editId="2DC605C8">
                          <wp:extent cx="565785" cy="294005"/>
                          <wp:effectExtent l="0" t="0" r="0" b="1270"/>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294005"/>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256D380B" w14:textId="77777777" w:rsidR="00AB3C50" w:rsidRPr="00864C96" w:rsidRDefault="00AB3C50"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wps:txbx>
                                <wps:bodyPr rot="0" vert="horz" wrap="square" lIns="91440" tIns="0" rIns="91440" bIns="0" anchor="t" anchorCtr="0" upright="1">
                                  <a:noAutofit/>
                                </wps:bodyPr>
                              </wps:wsp>
                            </a:graphicData>
                          </a:graphic>
                        </wp:inline>
                      </w:drawing>
                    </mc:Choice>
                    <mc:Fallback>
                      <w:pict>
                        <v:rect w14:anchorId="256D380A" id="Rectangle 1" o:spid="_x0000_s1026" style="width:44.55pt;height:23.1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" filled="f" fillcolor="#c0504d" stroked="f" strokecolor="#4f81bd" strokeweight="2.25pt">
                          <v:textbox inset=",0,,0">
                            <w:txbxContent>
                              <w:p w14:paraId="256D380B" w14:textId="77777777" w:rsidR="00AB3C50" w:rsidRPr="00864C96" w:rsidRDefault="00AB3C50" w:rsidP="00864C96">
                                <w:pPr>
                                  <w:jc w:val="center"/>
                                  <w:rPr>
                                    <w:szCs w:val="22"/>
                                  </w:rPr>
                                </w:pPr>
                                <w:r w:rsidRPr="00864C96">
                                  <w:rPr>
                                    <w:szCs w:val="22"/>
                                  </w:rPr>
                                  <w:fldChar w:fldCharType="begin"/>
                                </w:r>
                                <w:r w:rsidRPr="00864C96">
                                  <w:rPr>
                                    <w:szCs w:val="22"/>
                                  </w:rPr>
                                  <w:instrText xml:space="preserve"> PAGE   \* MERGEFORMAT </w:instrText>
                                </w:r>
                                <w:r w:rsidRPr="00864C96">
                                  <w:rPr>
                                    <w:szCs w:val="22"/>
                                  </w:rPr>
                                  <w:fldChar w:fldCharType="separate"/>
                                </w:r>
                                <w:r>
                                  <w:rPr>
                                    <w:noProof/>
                                    <w:szCs w:val="22"/>
                                  </w:rPr>
                                  <w:t>1</w:t>
                                </w:r>
                                <w:r w:rsidRPr="00864C96">
                                  <w:rPr>
                                    <w:szCs w:val="22"/>
                                  </w:rPr>
                                  <w:fldChar w:fldCharType="end"/>
                                </w:r>
                              </w:p>
                            </w:txbxContent>
                          </v:textbox>
                          <w10:anchorlock/>
                        </v:rect>
                      </w:pict>
                    </mc:Fallback>
                  </mc:AlternateContent>
                </w:r>
              </w:p>
            </w:tc>
          </w:tr>
        </w:tbl>
        <w:p w14:paraId="256D3802" w14:textId="77777777" w:rsidR="00AB3C50" w:rsidRDefault="00AB3C50"/>
      </w:tc>
    </w:tr>
  </w:tbl>
  <w:p w14:paraId="256D3804" w14:textId="77777777" w:rsidR="00AB3C50" w:rsidRDefault="00AB3C50" w:rsidP="00864C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0D87"/>
    <w:multiLevelType w:val="hybridMultilevel"/>
    <w:tmpl w:val="419C8B30"/>
    <w:lvl w:ilvl="0" w:tplc="7C48518E">
      <w:start w:val="13"/>
      <w:numFmt w:val="bullet"/>
      <w:lvlText w:val="-"/>
      <w:lvlJc w:val="left"/>
      <w:pPr>
        <w:ind w:left="1192" w:hanging="454"/>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 w15:restartNumberingAfterBreak="0">
    <w:nsid w:val="035F0612"/>
    <w:multiLevelType w:val="hybridMultilevel"/>
    <w:tmpl w:val="EC644B7C"/>
    <w:lvl w:ilvl="0" w:tplc="117659A0">
      <w:start w:val="1"/>
      <w:numFmt w:val="decimal"/>
      <w:lvlText w:val="%1)"/>
      <w:lvlJc w:val="left"/>
      <w:pPr>
        <w:ind w:left="780" w:hanging="42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B5607E"/>
    <w:multiLevelType w:val="hybridMultilevel"/>
    <w:tmpl w:val="4D0C5B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DCB5F26"/>
    <w:multiLevelType w:val="hybridMultilevel"/>
    <w:tmpl w:val="229072BE"/>
    <w:lvl w:ilvl="0" w:tplc="855C8ACC">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0EA33BF8"/>
    <w:multiLevelType w:val="hybridMultilevel"/>
    <w:tmpl w:val="B6B49656"/>
    <w:lvl w:ilvl="0" w:tplc="51767EC4">
      <w:start w:val="12"/>
      <w:numFmt w:val="bullet"/>
      <w:lvlText w:val="-"/>
      <w:lvlJc w:val="left"/>
      <w:pPr>
        <w:ind w:left="831" w:hanging="360"/>
      </w:pPr>
      <w:rPr>
        <w:rFonts w:ascii="Times New Roman" w:eastAsia="Times New Roman" w:hAnsi="Times New Roman" w:cs="Times New Roman" w:hint="default"/>
      </w:rPr>
    </w:lvl>
    <w:lvl w:ilvl="1" w:tplc="04060003">
      <w:start w:val="1"/>
      <w:numFmt w:val="bullet"/>
      <w:lvlText w:val="o"/>
      <w:lvlJc w:val="left"/>
      <w:pPr>
        <w:ind w:left="1551" w:hanging="360"/>
      </w:pPr>
      <w:rPr>
        <w:rFonts w:ascii="Courier New" w:hAnsi="Courier New" w:cs="Courier New" w:hint="default"/>
      </w:rPr>
    </w:lvl>
    <w:lvl w:ilvl="2" w:tplc="04060005" w:tentative="1">
      <w:start w:val="1"/>
      <w:numFmt w:val="bullet"/>
      <w:lvlText w:val=""/>
      <w:lvlJc w:val="left"/>
      <w:pPr>
        <w:ind w:left="2271" w:hanging="360"/>
      </w:pPr>
      <w:rPr>
        <w:rFonts w:ascii="Wingdings" w:hAnsi="Wingdings" w:hint="default"/>
      </w:rPr>
    </w:lvl>
    <w:lvl w:ilvl="3" w:tplc="04060001" w:tentative="1">
      <w:start w:val="1"/>
      <w:numFmt w:val="bullet"/>
      <w:lvlText w:val=""/>
      <w:lvlJc w:val="left"/>
      <w:pPr>
        <w:ind w:left="2991" w:hanging="360"/>
      </w:pPr>
      <w:rPr>
        <w:rFonts w:ascii="Symbol" w:hAnsi="Symbol" w:hint="default"/>
      </w:rPr>
    </w:lvl>
    <w:lvl w:ilvl="4" w:tplc="04060003" w:tentative="1">
      <w:start w:val="1"/>
      <w:numFmt w:val="bullet"/>
      <w:lvlText w:val="o"/>
      <w:lvlJc w:val="left"/>
      <w:pPr>
        <w:ind w:left="3711" w:hanging="360"/>
      </w:pPr>
      <w:rPr>
        <w:rFonts w:ascii="Courier New" w:hAnsi="Courier New" w:cs="Courier New" w:hint="default"/>
      </w:rPr>
    </w:lvl>
    <w:lvl w:ilvl="5" w:tplc="04060005" w:tentative="1">
      <w:start w:val="1"/>
      <w:numFmt w:val="bullet"/>
      <w:lvlText w:val=""/>
      <w:lvlJc w:val="left"/>
      <w:pPr>
        <w:ind w:left="4431" w:hanging="360"/>
      </w:pPr>
      <w:rPr>
        <w:rFonts w:ascii="Wingdings" w:hAnsi="Wingdings" w:hint="default"/>
      </w:rPr>
    </w:lvl>
    <w:lvl w:ilvl="6" w:tplc="04060001" w:tentative="1">
      <w:start w:val="1"/>
      <w:numFmt w:val="bullet"/>
      <w:lvlText w:val=""/>
      <w:lvlJc w:val="left"/>
      <w:pPr>
        <w:ind w:left="5151" w:hanging="360"/>
      </w:pPr>
      <w:rPr>
        <w:rFonts w:ascii="Symbol" w:hAnsi="Symbol" w:hint="default"/>
      </w:rPr>
    </w:lvl>
    <w:lvl w:ilvl="7" w:tplc="04060003" w:tentative="1">
      <w:start w:val="1"/>
      <w:numFmt w:val="bullet"/>
      <w:lvlText w:val="o"/>
      <w:lvlJc w:val="left"/>
      <w:pPr>
        <w:ind w:left="5871" w:hanging="360"/>
      </w:pPr>
      <w:rPr>
        <w:rFonts w:ascii="Courier New" w:hAnsi="Courier New" w:cs="Courier New" w:hint="default"/>
      </w:rPr>
    </w:lvl>
    <w:lvl w:ilvl="8" w:tplc="04060005" w:tentative="1">
      <w:start w:val="1"/>
      <w:numFmt w:val="bullet"/>
      <w:lvlText w:val=""/>
      <w:lvlJc w:val="left"/>
      <w:pPr>
        <w:ind w:left="6591" w:hanging="360"/>
      </w:pPr>
      <w:rPr>
        <w:rFonts w:ascii="Wingdings" w:hAnsi="Wingdings" w:hint="default"/>
      </w:rPr>
    </w:lvl>
  </w:abstractNum>
  <w:abstractNum w:abstractNumId="5" w15:restartNumberingAfterBreak="0">
    <w:nsid w:val="13541F46"/>
    <w:multiLevelType w:val="hybridMultilevel"/>
    <w:tmpl w:val="FFF86F58"/>
    <w:lvl w:ilvl="0" w:tplc="533CA742">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6" w15:restartNumberingAfterBreak="0">
    <w:nsid w:val="14C45E28"/>
    <w:multiLevelType w:val="hybridMultilevel"/>
    <w:tmpl w:val="E5544EF8"/>
    <w:lvl w:ilvl="0" w:tplc="5E0EC13E">
      <w:start w:val="13"/>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7" w15:restartNumberingAfterBreak="0">
    <w:nsid w:val="17C21C25"/>
    <w:multiLevelType w:val="hybridMultilevel"/>
    <w:tmpl w:val="25929550"/>
    <w:lvl w:ilvl="0" w:tplc="7D6AB640">
      <w:numFmt w:val="bullet"/>
      <w:lvlText w:val="-"/>
      <w:lvlJc w:val="left"/>
      <w:pPr>
        <w:ind w:left="720" w:hanging="360"/>
      </w:pPr>
      <w:rPr>
        <w:rFonts w:ascii="Calibri" w:eastAsia="Calibri" w:hAnsi="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220B6"/>
    <w:multiLevelType w:val="hybridMultilevel"/>
    <w:tmpl w:val="5FF0D7D2"/>
    <w:lvl w:ilvl="0" w:tplc="4BB48CCC">
      <w:start w:val="1"/>
      <w:numFmt w:val="decimal"/>
      <w:lvlText w:val="%1."/>
      <w:lvlJc w:val="left"/>
      <w:pPr>
        <w:tabs>
          <w:tab w:val="num" w:pos="1636"/>
        </w:tabs>
        <w:ind w:left="1636" w:hanging="360"/>
      </w:pPr>
    </w:lvl>
    <w:lvl w:ilvl="1" w:tplc="00981BEA">
      <w:start w:val="1"/>
      <w:numFmt w:val="decimal"/>
      <w:lvlText w:val="%2."/>
      <w:lvlJc w:val="left"/>
      <w:pPr>
        <w:tabs>
          <w:tab w:val="num" w:pos="2356"/>
        </w:tabs>
        <w:ind w:left="2356" w:hanging="360"/>
      </w:pPr>
    </w:lvl>
    <w:lvl w:ilvl="2" w:tplc="485A3988" w:tentative="1">
      <w:start w:val="1"/>
      <w:numFmt w:val="decimal"/>
      <w:lvlText w:val="%3."/>
      <w:lvlJc w:val="left"/>
      <w:pPr>
        <w:tabs>
          <w:tab w:val="num" w:pos="3076"/>
        </w:tabs>
        <w:ind w:left="3076" w:hanging="360"/>
      </w:pPr>
    </w:lvl>
    <w:lvl w:ilvl="3" w:tplc="9C0E5622" w:tentative="1">
      <w:start w:val="1"/>
      <w:numFmt w:val="decimal"/>
      <w:lvlText w:val="%4."/>
      <w:lvlJc w:val="left"/>
      <w:pPr>
        <w:tabs>
          <w:tab w:val="num" w:pos="3796"/>
        </w:tabs>
        <w:ind w:left="3796" w:hanging="360"/>
      </w:pPr>
    </w:lvl>
    <w:lvl w:ilvl="4" w:tplc="B17A1F4E" w:tentative="1">
      <w:start w:val="1"/>
      <w:numFmt w:val="decimal"/>
      <w:lvlText w:val="%5."/>
      <w:lvlJc w:val="left"/>
      <w:pPr>
        <w:tabs>
          <w:tab w:val="num" w:pos="4516"/>
        </w:tabs>
        <w:ind w:left="4516" w:hanging="360"/>
      </w:pPr>
    </w:lvl>
    <w:lvl w:ilvl="5" w:tplc="74EC19E2" w:tentative="1">
      <w:start w:val="1"/>
      <w:numFmt w:val="decimal"/>
      <w:lvlText w:val="%6."/>
      <w:lvlJc w:val="left"/>
      <w:pPr>
        <w:tabs>
          <w:tab w:val="num" w:pos="5236"/>
        </w:tabs>
        <w:ind w:left="5236" w:hanging="360"/>
      </w:pPr>
    </w:lvl>
    <w:lvl w:ilvl="6" w:tplc="43521CA2" w:tentative="1">
      <w:start w:val="1"/>
      <w:numFmt w:val="decimal"/>
      <w:lvlText w:val="%7."/>
      <w:lvlJc w:val="left"/>
      <w:pPr>
        <w:tabs>
          <w:tab w:val="num" w:pos="5956"/>
        </w:tabs>
        <w:ind w:left="5956" w:hanging="360"/>
      </w:pPr>
    </w:lvl>
    <w:lvl w:ilvl="7" w:tplc="BF52317C" w:tentative="1">
      <w:start w:val="1"/>
      <w:numFmt w:val="decimal"/>
      <w:lvlText w:val="%8."/>
      <w:lvlJc w:val="left"/>
      <w:pPr>
        <w:tabs>
          <w:tab w:val="num" w:pos="6676"/>
        </w:tabs>
        <w:ind w:left="6676" w:hanging="360"/>
      </w:pPr>
    </w:lvl>
    <w:lvl w:ilvl="8" w:tplc="B0B6C628" w:tentative="1">
      <w:start w:val="1"/>
      <w:numFmt w:val="decimal"/>
      <w:lvlText w:val="%9."/>
      <w:lvlJc w:val="left"/>
      <w:pPr>
        <w:tabs>
          <w:tab w:val="num" w:pos="7396"/>
        </w:tabs>
        <w:ind w:left="7396" w:hanging="360"/>
      </w:pPr>
    </w:lvl>
  </w:abstractNum>
  <w:abstractNum w:abstractNumId="10" w15:restartNumberingAfterBreak="0">
    <w:nsid w:val="2E331EDD"/>
    <w:multiLevelType w:val="singleLevel"/>
    <w:tmpl w:val="04060011"/>
    <w:lvl w:ilvl="0">
      <w:start w:val="1"/>
      <w:numFmt w:val="decimal"/>
      <w:lvlText w:val="%1)"/>
      <w:lvlJc w:val="left"/>
      <w:pPr>
        <w:tabs>
          <w:tab w:val="num" w:pos="360"/>
        </w:tabs>
        <w:ind w:left="360" w:hanging="360"/>
      </w:pPr>
    </w:lvl>
  </w:abstractNum>
  <w:abstractNum w:abstractNumId="11" w15:restartNumberingAfterBreak="0">
    <w:nsid w:val="2F087DF9"/>
    <w:multiLevelType w:val="hybridMultilevel"/>
    <w:tmpl w:val="DAAA3CC0"/>
    <w:lvl w:ilvl="0" w:tplc="97DA13F4">
      <w:start w:val="1"/>
      <w:numFmt w:val="lowerLetter"/>
      <w:lvlText w:val="%1)"/>
      <w:lvlJc w:val="left"/>
      <w:pPr>
        <w:ind w:left="1097" w:hanging="360"/>
      </w:pPr>
      <w:rPr>
        <w:rFonts w:hint="default"/>
      </w:rPr>
    </w:lvl>
    <w:lvl w:ilvl="1" w:tplc="04060019" w:tentative="1">
      <w:start w:val="1"/>
      <w:numFmt w:val="lowerLetter"/>
      <w:lvlText w:val="%2."/>
      <w:lvlJc w:val="left"/>
      <w:pPr>
        <w:ind w:left="1817" w:hanging="360"/>
      </w:pPr>
    </w:lvl>
    <w:lvl w:ilvl="2" w:tplc="0406001B" w:tentative="1">
      <w:start w:val="1"/>
      <w:numFmt w:val="lowerRoman"/>
      <w:lvlText w:val="%3."/>
      <w:lvlJc w:val="right"/>
      <w:pPr>
        <w:ind w:left="2537" w:hanging="180"/>
      </w:pPr>
    </w:lvl>
    <w:lvl w:ilvl="3" w:tplc="0406000F" w:tentative="1">
      <w:start w:val="1"/>
      <w:numFmt w:val="decimal"/>
      <w:lvlText w:val="%4."/>
      <w:lvlJc w:val="left"/>
      <w:pPr>
        <w:ind w:left="3257" w:hanging="360"/>
      </w:pPr>
    </w:lvl>
    <w:lvl w:ilvl="4" w:tplc="04060019" w:tentative="1">
      <w:start w:val="1"/>
      <w:numFmt w:val="lowerLetter"/>
      <w:lvlText w:val="%5."/>
      <w:lvlJc w:val="left"/>
      <w:pPr>
        <w:ind w:left="3977" w:hanging="360"/>
      </w:pPr>
    </w:lvl>
    <w:lvl w:ilvl="5" w:tplc="0406001B" w:tentative="1">
      <w:start w:val="1"/>
      <w:numFmt w:val="lowerRoman"/>
      <w:lvlText w:val="%6."/>
      <w:lvlJc w:val="right"/>
      <w:pPr>
        <w:ind w:left="4697" w:hanging="180"/>
      </w:pPr>
    </w:lvl>
    <w:lvl w:ilvl="6" w:tplc="0406000F" w:tentative="1">
      <w:start w:val="1"/>
      <w:numFmt w:val="decimal"/>
      <w:lvlText w:val="%7."/>
      <w:lvlJc w:val="left"/>
      <w:pPr>
        <w:ind w:left="5417" w:hanging="360"/>
      </w:pPr>
    </w:lvl>
    <w:lvl w:ilvl="7" w:tplc="04060019" w:tentative="1">
      <w:start w:val="1"/>
      <w:numFmt w:val="lowerLetter"/>
      <w:lvlText w:val="%8."/>
      <w:lvlJc w:val="left"/>
      <w:pPr>
        <w:ind w:left="6137" w:hanging="360"/>
      </w:pPr>
    </w:lvl>
    <w:lvl w:ilvl="8" w:tplc="0406001B" w:tentative="1">
      <w:start w:val="1"/>
      <w:numFmt w:val="lowerRoman"/>
      <w:lvlText w:val="%9."/>
      <w:lvlJc w:val="right"/>
      <w:pPr>
        <w:ind w:left="6857" w:hanging="180"/>
      </w:pPr>
    </w:lvl>
  </w:abstractNum>
  <w:abstractNum w:abstractNumId="12" w15:restartNumberingAfterBreak="0">
    <w:nsid w:val="2F2C77AC"/>
    <w:multiLevelType w:val="hybridMultilevel"/>
    <w:tmpl w:val="4A5C0346"/>
    <w:lvl w:ilvl="0" w:tplc="29842E3E">
      <w:numFmt w:val="bullet"/>
      <w:lvlText w:val="-"/>
      <w:lvlJc w:val="left"/>
      <w:pPr>
        <w:ind w:left="921" w:hanging="360"/>
      </w:pPr>
      <w:rPr>
        <w:rFonts w:ascii="Courier New" w:eastAsia="Times New Roman" w:hAnsi="Courier New" w:cs="Courier New" w:hint="default"/>
      </w:rPr>
    </w:lvl>
    <w:lvl w:ilvl="1" w:tplc="04060003">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3" w15:restartNumberingAfterBreak="0">
    <w:nsid w:val="31B10160"/>
    <w:multiLevelType w:val="hybridMultilevel"/>
    <w:tmpl w:val="BAD2B9D4"/>
    <w:lvl w:ilvl="0" w:tplc="BFD852D2">
      <w:start w:val="13"/>
      <w:numFmt w:val="bullet"/>
      <w:lvlText w:val="-"/>
      <w:lvlJc w:val="left"/>
      <w:pPr>
        <w:ind w:left="1192" w:hanging="283"/>
      </w:pPr>
      <w:rPr>
        <w:rFonts w:ascii="Courier New" w:eastAsia="Times New Roman" w:hAnsi="Courier New" w:hint="default"/>
      </w:rPr>
    </w:lvl>
    <w:lvl w:ilvl="1" w:tplc="04060003" w:tentative="1">
      <w:start w:val="1"/>
      <w:numFmt w:val="bullet"/>
      <w:lvlText w:val="o"/>
      <w:lvlJc w:val="left"/>
      <w:pPr>
        <w:ind w:left="1699" w:hanging="360"/>
      </w:pPr>
      <w:rPr>
        <w:rFonts w:ascii="Courier New" w:hAnsi="Courier New" w:cs="Courier New" w:hint="default"/>
      </w:rPr>
    </w:lvl>
    <w:lvl w:ilvl="2" w:tplc="04060005" w:tentative="1">
      <w:start w:val="1"/>
      <w:numFmt w:val="bullet"/>
      <w:lvlText w:val=""/>
      <w:lvlJc w:val="left"/>
      <w:pPr>
        <w:ind w:left="2419" w:hanging="360"/>
      </w:pPr>
      <w:rPr>
        <w:rFonts w:ascii="Wingdings" w:hAnsi="Wingdings" w:hint="default"/>
      </w:rPr>
    </w:lvl>
    <w:lvl w:ilvl="3" w:tplc="04060001" w:tentative="1">
      <w:start w:val="1"/>
      <w:numFmt w:val="bullet"/>
      <w:lvlText w:val=""/>
      <w:lvlJc w:val="left"/>
      <w:pPr>
        <w:ind w:left="3139" w:hanging="360"/>
      </w:pPr>
      <w:rPr>
        <w:rFonts w:ascii="Symbol" w:hAnsi="Symbol" w:hint="default"/>
      </w:rPr>
    </w:lvl>
    <w:lvl w:ilvl="4" w:tplc="04060003" w:tentative="1">
      <w:start w:val="1"/>
      <w:numFmt w:val="bullet"/>
      <w:lvlText w:val="o"/>
      <w:lvlJc w:val="left"/>
      <w:pPr>
        <w:ind w:left="3859" w:hanging="360"/>
      </w:pPr>
      <w:rPr>
        <w:rFonts w:ascii="Courier New" w:hAnsi="Courier New" w:cs="Courier New" w:hint="default"/>
      </w:rPr>
    </w:lvl>
    <w:lvl w:ilvl="5" w:tplc="04060005" w:tentative="1">
      <w:start w:val="1"/>
      <w:numFmt w:val="bullet"/>
      <w:lvlText w:val=""/>
      <w:lvlJc w:val="left"/>
      <w:pPr>
        <w:ind w:left="4579" w:hanging="360"/>
      </w:pPr>
      <w:rPr>
        <w:rFonts w:ascii="Wingdings" w:hAnsi="Wingdings" w:hint="default"/>
      </w:rPr>
    </w:lvl>
    <w:lvl w:ilvl="6" w:tplc="04060001" w:tentative="1">
      <w:start w:val="1"/>
      <w:numFmt w:val="bullet"/>
      <w:lvlText w:val=""/>
      <w:lvlJc w:val="left"/>
      <w:pPr>
        <w:ind w:left="5299" w:hanging="360"/>
      </w:pPr>
      <w:rPr>
        <w:rFonts w:ascii="Symbol" w:hAnsi="Symbol" w:hint="default"/>
      </w:rPr>
    </w:lvl>
    <w:lvl w:ilvl="7" w:tplc="04060003" w:tentative="1">
      <w:start w:val="1"/>
      <w:numFmt w:val="bullet"/>
      <w:lvlText w:val="o"/>
      <w:lvlJc w:val="left"/>
      <w:pPr>
        <w:ind w:left="6019" w:hanging="360"/>
      </w:pPr>
      <w:rPr>
        <w:rFonts w:ascii="Courier New" w:hAnsi="Courier New" w:cs="Courier New" w:hint="default"/>
      </w:rPr>
    </w:lvl>
    <w:lvl w:ilvl="8" w:tplc="04060005" w:tentative="1">
      <w:start w:val="1"/>
      <w:numFmt w:val="bullet"/>
      <w:lvlText w:val=""/>
      <w:lvlJc w:val="left"/>
      <w:pPr>
        <w:ind w:left="6739" w:hanging="360"/>
      </w:pPr>
      <w:rPr>
        <w:rFonts w:ascii="Wingdings" w:hAnsi="Wingdings" w:hint="default"/>
      </w:rPr>
    </w:lvl>
  </w:abstractNum>
  <w:abstractNum w:abstractNumId="14" w15:restartNumberingAfterBreak="0">
    <w:nsid w:val="32355912"/>
    <w:multiLevelType w:val="hybridMultilevel"/>
    <w:tmpl w:val="A460A8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2786417"/>
    <w:multiLevelType w:val="hybridMultilevel"/>
    <w:tmpl w:val="4B020696"/>
    <w:lvl w:ilvl="0" w:tplc="2B6A0378">
      <w:start w:val="627"/>
      <w:numFmt w:val="bullet"/>
      <w:lvlText w:val="-"/>
      <w:lvlJc w:val="left"/>
      <w:pPr>
        <w:ind w:left="644" w:hanging="360"/>
      </w:pPr>
      <w:rPr>
        <w:rFonts w:ascii="Georgia" w:eastAsia="Times New Roman" w:hAnsi="Georgia" w:cs="Times New Roman" w:hint="default"/>
      </w:rPr>
    </w:lvl>
    <w:lvl w:ilvl="1" w:tplc="04060003">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8" w15:restartNumberingAfterBreak="0">
    <w:nsid w:val="330A432E"/>
    <w:multiLevelType w:val="hybridMultilevel"/>
    <w:tmpl w:val="00088F3E"/>
    <w:lvl w:ilvl="0" w:tplc="C69E407A">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19" w15:restartNumberingAfterBreak="0">
    <w:nsid w:val="38944716"/>
    <w:multiLevelType w:val="hybridMultilevel"/>
    <w:tmpl w:val="20D62926"/>
    <w:lvl w:ilvl="0" w:tplc="1B90A4A0">
      <w:start w:val="16"/>
      <w:numFmt w:val="bullet"/>
      <w:lvlText w:val="-"/>
      <w:lvlJc w:val="left"/>
      <w:pPr>
        <w:ind w:left="786" w:hanging="360"/>
      </w:pPr>
      <w:rPr>
        <w:rFonts w:ascii="Courier New" w:eastAsia="Times New Roman" w:hAnsi="Courier New" w:cs="Courier New"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0" w15:restartNumberingAfterBreak="0">
    <w:nsid w:val="3D3C7261"/>
    <w:multiLevelType w:val="hybridMultilevel"/>
    <w:tmpl w:val="363AC9D6"/>
    <w:lvl w:ilvl="0" w:tplc="16E22F5C">
      <w:numFmt w:val="bullet"/>
      <w:lvlText w:val="-"/>
      <w:lvlJc w:val="left"/>
      <w:pPr>
        <w:ind w:left="765" w:hanging="360"/>
      </w:pPr>
      <w:rPr>
        <w:rFonts w:ascii="Calibri" w:eastAsia="Calibri" w:hAnsi="Calibri" w:cs="Calibri"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21" w15:restartNumberingAfterBreak="0">
    <w:nsid w:val="4AC22702"/>
    <w:multiLevelType w:val="hybridMultilevel"/>
    <w:tmpl w:val="8C66C1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35F35E7"/>
    <w:multiLevelType w:val="hybridMultilevel"/>
    <w:tmpl w:val="A6EC1D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63C67A8A"/>
    <w:multiLevelType w:val="hybridMultilevel"/>
    <w:tmpl w:val="FC5CDE6A"/>
    <w:lvl w:ilvl="0" w:tplc="F6CECC52">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5" w15:restartNumberingAfterBreak="0">
    <w:nsid w:val="698D2159"/>
    <w:multiLevelType w:val="hybridMultilevel"/>
    <w:tmpl w:val="BD2CC564"/>
    <w:lvl w:ilvl="0" w:tplc="5314BEE4">
      <w:numFmt w:val="bullet"/>
      <w:lvlText w:val="-"/>
      <w:lvlJc w:val="left"/>
      <w:pPr>
        <w:ind w:left="405" w:hanging="360"/>
      </w:pPr>
      <w:rPr>
        <w:rFonts w:ascii="Times New Roman" w:eastAsia="Calibri"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6"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27" w15:restartNumberingAfterBreak="0">
    <w:nsid w:val="735D7D5A"/>
    <w:multiLevelType w:val="hybridMultilevel"/>
    <w:tmpl w:val="FBBE2F1E"/>
    <w:lvl w:ilvl="0" w:tplc="C04E14D8">
      <w:start w:val="1"/>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8" w15:restartNumberingAfterBreak="0">
    <w:nsid w:val="742E6931"/>
    <w:multiLevelType w:val="hybridMultilevel"/>
    <w:tmpl w:val="443885B2"/>
    <w:lvl w:ilvl="0" w:tplc="00E46294">
      <w:start w:val="2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69A43C1"/>
    <w:multiLevelType w:val="hybridMultilevel"/>
    <w:tmpl w:val="2238481C"/>
    <w:lvl w:ilvl="0" w:tplc="E9A4F770">
      <w:start w:val="7"/>
      <w:numFmt w:val="bullet"/>
      <w:lvlText w:val="-"/>
      <w:lvlJc w:val="left"/>
      <w:pPr>
        <w:ind w:left="780" w:hanging="360"/>
      </w:pPr>
      <w:rPr>
        <w:rFonts w:ascii="Times New Roman" w:eastAsia="Times New Roman" w:hAnsi="Times New Roman" w:cs="Times New Roman"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0" w15:restartNumberingAfterBreak="0">
    <w:nsid w:val="7BBF0EBA"/>
    <w:multiLevelType w:val="hybridMultilevel"/>
    <w:tmpl w:val="35600288"/>
    <w:lvl w:ilvl="0" w:tplc="7BBC47AE">
      <w:start w:val="99"/>
      <w:numFmt w:val="bullet"/>
      <w:lvlText w:val="-"/>
      <w:lvlJc w:val="left"/>
      <w:pPr>
        <w:ind w:left="1800" w:hanging="360"/>
      </w:pPr>
      <w:rPr>
        <w:rFonts w:ascii="Courier New" w:eastAsia="Times New Roman" w:hAnsi="Courier New" w:cs="Courier New"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1"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06E42"/>
    <w:multiLevelType w:val="multilevel"/>
    <w:tmpl w:val="68166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23000"/>
    <w:multiLevelType w:val="multilevel"/>
    <w:tmpl w:val="C5C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07FF2"/>
    <w:multiLevelType w:val="hybridMultilevel"/>
    <w:tmpl w:val="0622AD5E"/>
    <w:lvl w:ilvl="0" w:tplc="4F8E7A72">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num w:numId="1">
    <w:abstractNumId w:val="31"/>
  </w:num>
  <w:num w:numId="2">
    <w:abstractNumId w:val="31"/>
  </w:num>
  <w:num w:numId="3">
    <w:abstractNumId w:val="23"/>
  </w:num>
  <w:num w:numId="4">
    <w:abstractNumId w:val="8"/>
  </w:num>
  <w:num w:numId="5">
    <w:abstractNumId w:val="10"/>
  </w:num>
  <w:num w:numId="6">
    <w:abstractNumId w:val="34"/>
  </w:num>
  <w:num w:numId="7">
    <w:abstractNumId w:val="17"/>
  </w:num>
  <w:num w:numId="8">
    <w:abstractNumId w:val="19"/>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9"/>
  </w:num>
  <w:num w:numId="12">
    <w:abstractNumId w:val="13"/>
  </w:num>
  <w:num w:numId="13">
    <w:abstractNumId w:val="0"/>
  </w:num>
  <w:num w:numId="14">
    <w:abstractNumId w:val="11"/>
  </w:num>
  <w:num w:numId="15">
    <w:abstractNumId w:val="33"/>
  </w:num>
  <w:num w:numId="16">
    <w:abstractNumId w:val="12"/>
  </w:num>
  <w:num w:numId="17">
    <w:abstractNumId w:val="6"/>
  </w:num>
  <w:num w:numId="18">
    <w:abstractNumId w:val="14"/>
  </w:num>
  <w:num w:numId="19">
    <w:abstractNumId w:val="1"/>
  </w:num>
  <w:num w:numId="20">
    <w:abstractNumId w:val="18"/>
  </w:num>
  <w:num w:numId="21">
    <w:abstractNumId w:val="24"/>
  </w:num>
  <w:num w:numId="22">
    <w:abstractNumId w:val="26"/>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7"/>
  </w:num>
  <w:num w:numId="26">
    <w:abstractNumId w:val="21"/>
  </w:num>
  <w:num w:numId="27">
    <w:abstractNumId w:val="2"/>
  </w:num>
  <w:num w:numId="28">
    <w:abstractNumId w:val="16"/>
  </w:num>
  <w:num w:numId="29">
    <w:abstractNumId w:val="15"/>
  </w:num>
  <w:num w:numId="30">
    <w:abstractNumId w:val="28"/>
  </w:num>
  <w:num w:numId="31">
    <w:abstractNumId w:val="32"/>
  </w:num>
  <w:num w:numId="32">
    <w:abstractNumId w:val="22"/>
  </w:num>
  <w:num w:numId="33">
    <w:abstractNumId w:val="27"/>
  </w:num>
  <w:num w:numId="34">
    <w:abstractNumId w:val="5"/>
  </w:num>
  <w:num w:numId="35">
    <w:abstractNumId w:val="3"/>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k Friis Nielsen">
    <w15:presenceInfo w15:providerId="Windows Live" w15:userId="aeb1cb8e617a8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connectString w:val="Provider=Microsoft.ACE.OLEDB.12.0;User ID=Admin;Data Source=C:\ERIK FRIIS\EXCEL\Birketoften EXCEL\BREVFLET-NY.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Navneoversigt-brevflet (3)$'`"/>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1304"/>
  <w:autoHyphenation/>
  <w:hyphenationZone w:val="142"/>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001A72"/>
    <w:rsid w:val="000024C8"/>
    <w:rsid w:val="00003596"/>
    <w:rsid w:val="00004355"/>
    <w:rsid w:val="00004AF1"/>
    <w:rsid w:val="00004B3E"/>
    <w:rsid w:val="00006F11"/>
    <w:rsid w:val="000073AA"/>
    <w:rsid w:val="0000787E"/>
    <w:rsid w:val="00007AA4"/>
    <w:rsid w:val="000114EC"/>
    <w:rsid w:val="000136DF"/>
    <w:rsid w:val="00013D65"/>
    <w:rsid w:val="00015643"/>
    <w:rsid w:val="0001605E"/>
    <w:rsid w:val="00016AFB"/>
    <w:rsid w:val="0001759E"/>
    <w:rsid w:val="000179AF"/>
    <w:rsid w:val="000204EC"/>
    <w:rsid w:val="00021E85"/>
    <w:rsid w:val="00022778"/>
    <w:rsid w:val="000231B6"/>
    <w:rsid w:val="000265CD"/>
    <w:rsid w:val="00026B06"/>
    <w:rsid w:val="0002792D"/>
    <w:rsid w:val="00035B8E"/>
    <w:rsid w:val="000367FA"/>
    <w:rsid w:val="0003688A"/>
    <w:rsid w:val="00042068"/>
    <w:rsid w:val="000420BD"/>
    <w:rsid w:val="000453E2"/>
    <w:rsid w:val="00045509"/>
    <w:rsid w:val="000460A2"/>
    <w:rsid w:val="000505C6"/>
    <w:rsid w:val="000526B8"/>
    <w:rsid w:val="00053550"/>
    <w:rsid w:val="000551FC"/>
    <w:rsid w:val="0005561F"/>
    <w:rsid w:val="0005691A"/>
    <w:rsid w:val="000574CF"/>
    <w:rsid w:val="00057D77"/>
    <w:rsid w:val="00061622"/>
    <w:rsid w:val="000617FA"/>
    <w:rsid w:val="000636FA"/>
    <w:rsid w:val="000655A9"/>
    <w:rsid w:val="00065EC6"/>
    <w:rsid w:val="00066042"/>
    <w:rsid w:val="00070F74"/>
    <w:rsid w:val="00071307"/>
    <w:rsid w:val="00074747"/>
    <w:rsid w:val="00074E6E"/>
    <w:rsid w:val="00075D7C"/>
    <w:rsid w:val="00076C99"/>
    <w:rsid w:val="000777C7"/>
    <w:rsid w:val="00080A98"/>
    <w:rsid w:val="000823F6"/>
    <w:rsid w:val="000830D1"/>
    <w:rsid w:val="000835FE"/>
    <w:rsid w:val="00083DD4"/>
    <w:rsid w:val="000851E3"/>
    <w:rsid w:val="000858B4"/>
    <w:rsid w:val="00087F11"/>
    <w:rsid w:val="00092318"/>
    <w:rsid w:val="000925D0"/>
    <w:rsid w:val="00092FC6"/>
    <w:rsid w:val="00094830"/>
    <w:rsid w:val="00095150"/>
    <w:rsid w:val="00097462"/>
    <w:rsid w:val="00097ED5"/>
    <w:rsid w:val="000A358E"/>
    <w:rsid w:val="000A4644"/>
    <w:rsid w:val="000A4900"/>
    <w:rsid w:val="000A5CD4"/>
    <w:rsid w:val="000A61AE"/>
    <w:rsid w:val="000B25CE"/>
    <w:rsid w:val="000B2F8B"/>
    <w:rsid w:val="000B30B5"/>
    <w:rsid w:val="000B3E10"/>
    <w:rsid w:val="000B615F"/>
    <w:rsid w:val="000B6492"/>
    <w:rsid w:val="000C007B"/>
    <w:rsid w:val="000C2D30"/>
    <w:rsid w:val="000C3CE6"/>
    <w:rsid w:val="000C3E6D"/>
    <w:rsid w:val="000C7A2A"/>
    <w:rsid w:val="000D0C1C"/>
    <w:rsid w:val="000D1B47"/>
    <w:rsid w:val="000D5089"/>
    <w:rsid w:val="000D50BB"/>
    <w:rsid w:val="000D6528"/>
    <w:rsid w:val="000E0DA3"/>
    <w:rsid w:val="000E0F62"/>
    <w:rsid w:val="000E24D2"/>
    <w:rsid w:val="000E2774"/>
    <w:rsid w:val="000E3CEA"/>
    <w:rsid w:val="000F04FA"/>
    <w:rsid w:val="000F071E"/>
    <w:rsid w:val="000F073A"/>
    <w:rsid w:val="000F3E0C"/>
    <w:rsid w:val="000F5981"/>
    <w:rsid w:val="000F5B0A"/>
    <w:rsid w:val="000F5B3B"/>
    <w:rsid w:val="000F5C74"/>
    <w:rsid w:val="000F614D"/>
    <w:rsid w:val="000F7165"/>
    <w:rsid w:val="000F755C"/>
    <w:rsid w:val="00100197"/>
    <w:rsid w:val="00106993"/>
    <w:rsid w:val="00107601"/>
    <w:rsid w:val="00110721"/>
    <w:rsid w:val="00110CD5"/>
    <w:rsid w:val="001113D1"/>
    <w:rsid w:val="00112CA9"/>
    <w:rsid w:val="001132F3"/>
    <w:rsid w:val="0011470E"/>
    <w:rsid w:val="0011518E"/>
    <w:rsid w:val="00116F21"/>
    <w:rsid w:val="00117AF4"/>
    <w:rsid w:val="00120935"/>
    <w:rsid w:val="0012157F"/>
    <w:rsid w:val="001225F1"/>
    <w:rsid w:val="001226C6"/>
    <w:rsid w:val="0012314B"/>
    <w:rsid w:val="00123A99"/>
    <w:rsid w:val="00126A38"/>
    <w:rsid w:val="00126A9E"/>
    <w:rsid w:val="001276AB"/>
    <w:rsid w:val="00127D3A"/>
    <w:rsid w:val="00127E03"/>
    <w:rsid w:val="001308CE"/>
    <w:rsid w:val="001309C0"/>
    <w:rsid w:val="00131F79"/>
    <w:rsid w:val="0013431B"/>
    <w:rsid w:val="00136229"/>
    <w:rsid w:val="00136863"/>
    <w:rsid w:val="00137AC1"/>
    <w:rsid w:val="00137C17"/>
    <w:rsid w:val="00137CEE"/>
    <w:rsid w:val="001417B0"/>
    <w:rsid w:val="00143358"/>
    <w:rsid w:val="0014526E"/>
    <w:rsid w:val="00145AA8"/>
    <w:rsid w:val="0014633D"/>
    <w:rsid w:val="00146A38"/>
    <w:rsid w:val="00146F42"/>
    <w:rsid w:val="00147073"/>
    <w:rsid w:val="001547D4"/>
    <w:rsid w:val="00156BFF"/>
    <w:rsid w:val="00156C6D"/>
    <w:rsid w:val="00156F70"/>
    <w:rsid w:val="001605BB"/>
    <w:rsid w:val="001606EE"/>
    <w:rsid w:val="0016294A"/>
    <w:rsid w:val="00165400"/>
    <w:rsid w:val="001667CF"/>
    <w:rsid w:val="00167335"/>
    <w:rsid w:val="00171107"/>
    <w:rsid w:val="001716FF"/>
    <w:rsid w:val="00171C0E"/>
    <w:rsid w:val="001721EE"/>
    <w:rsid w:val="00172DA9"/>
    <w:rsid w:val="00173BAB"/>
    <w:rsid w:val="00173C53"/>
    <w:rsid w:val="00174004"/>
    <w:rsid w:val="00174477"/>
    <w:rsid w:val="0017561D"/>
    <w:rsid w:val="001770F4"/>
    <w:rsid w:val="00177766"/>
    <w:rsid w:val="00180AB1"/>
    <w:rsid w:val="00183866"/>
    <w:rsid w:val="00184CBC"/>
    <w:rsid w:val="00185143"/>
    <w:rsid w:val="0018588D"/>
    <w:rsid w:val="001921AE"/>
    <w:rsid w:val="001929E0"/>
    <w:rsid w:val="00192BD1"/>
    <w:rsid w:val="0019302D"/>
    <w:rsid w:val="001932D4"/>
    <w:rsid w:val="00193FBE"/>
    <w:rsid w:val="001943C3"/>
    <w:rsid w:val="00194D45"/>
    <w:rsid w:val="001A0E91"/>
    <w:rsid w:val="001A2B01"/>
    <w:rsid w:val="001A3B1C"/>
    <w:rsid w:val="001B14DD"/>
    <w:rsid w:val="001B1BE2"/>
    <w:rsid w:val="001B210C"/>
    <w:rsid w:val="001B358E"/>
    <w:rsid w:val="001B37AC"/>
    <w:rsid w:val="001B4437"/>
    <w:rsid w:val="001B46F8"/>
    <w:rsid w:val="001B4C1F"/>
    <w:rsid w:val="001B5257"/>
    <w:rsid w:val="001B5394"/>
    <w:rsid w:val="001C2E80"/>
    <w:rsid w:val="001D01E6"/>
    <w:rsid w:val="001D1658"/>
    <w:rsid w:val="001D344A"/>
    <w:rsid w:val="001D58E7"/>
    <w:rsid w:val="001D63F6"/>
    <w:rsid w:val="001E0898"/>
    <w:rsid w:val="001E3EB3"/>
    <w:rsid w:val="001E4428"/>
    <w:rsid w:val="001E5F4D"/>
    <w:rsid w:val="001E78CE"/>
    <w:rsid w:val="001E7900"/>
    <w:rsid w:val="001F17D7"/>
    <w:rsid w:val="001F2379"/>
    <w:rsid w:val="001F3F6D"/>
    <w:rsid w:val="001F47DC"/>
    <w:rsid w:val="001F7239"/>
    <w:rsid w:val="001F7D85"/>
    <w:rsid w:val="0020029C"/>
    <w:rsid w:val="00202047"/>
    <w:rsid w:val="00202D3E"/>
    <w:rsid w:val="00203876"/>
    <w:rsid w:val="00204345"/>
    <w:rsid w:val="0020493E"/>
    <w:rsid w:val="00204AA0"/>
    <w:rsid w:val="00205C65"/>
    <w:rsid w:val="002078E8"/>
    <w:rsid w:val="00216C28"/>
    <w:rsid w:val="00217EF7"/>
    <w:rsid w:val="00221104"/>
    <w:rsid w:val="00221A9E"/>
    <w:rsid w:val="00221E9D"/>
    <w:rsid w:val="00221FD3"/>
    <w:rsid w:val="00222548"/>
    <w:rsid w:val="0022305D"/>
    <w:rsid w:val="00223684"/>
    <w:rsid w:val="00225BEB"/>
    <w:rsid w:val="00225CA9"/>
    <w:rsid w:val="002304D2"/>
    <w:rsid w:val="002319B5"/>
    <w:rsid w:val="00231ACD"/>
    <w:rsid w:val="002327E9"/>
    <w:rsid w:val="00235AD5"/>
    <w:rsid w:val="002367C9"/>
    <w:rsid w:val="00236E6C"/>
    <w:rsid w:val="002371CC"/>
    <w:rsid w:val="00237A0B"/>
    <w:rsid w:val="00237C3F"/>
    <w:rsid w:val="00237FAA"/>
    <w:rsid w:val="00242FBC"/>
    <w:rsid w:val="00243B5B"/>
    <w:rsid w:val="0024576A"/>
    <w:rsid w:val="002473C0"/>
    <w:rsid w:val="002503B5"/>
    <w:rsid w:val="00252BFB"/>
    <w:rsid w:val="00253553"/>
    <w:rsid w:val="00255EDE"/>
    <w:rsid w:val="00257681"/>
    <w:rsid w:val="00257FA1"/>
    <w:rsid w:val="002606F9"/>
    <w:rsid w:val="002620AF"/>
    <w:rsid w:val="00262C5A"/>
    <w:rsid w:val="00262F5C"/>
    <w:rsid w:val="00264033"/>
    <w:rsid w:val="00264E31"/>
    <w:rsid w:val="00264F4F"/>
    <w:rsid w:val="00266593"/>
    <w:rsid w:val="00266DA8"/>
    <w:rsid w:val="00267364"/>
    <w:rsid w:val="0026772D"/>
    <w:rsid w:val="00270E03"/>
    <w:rsid w:val="00271516"/>
    <w:rsid w:val="00271987"/>
    <w:rsid w:val="002730F4"/>
    <w:rsid w:val="0027356D"/>
    <w:rsid w:val="00273934"/>
    <w:rsid w:val="002744EB"/>
    <w:rsid w:val="00275179"/>
    <w:rsid w:val="00277375"/>
    <w:rsid w:val="002821C9"/>
    <w:rsid w:val="00283C06"/>
    <w:rsid w:val="00283F48"/>
    <w:rsid w:val="00285481"/>
    <w:rsid w:val="00285580"/>
    <w:rsid w:val="002867A5"/>
    <w:rsid w:val="002905C3"/>
    <w:rsid w:val="00290CED"/>
    <w:rsid w:val="002942E0"/>
    <w:rsid w:val="00294560"/>
    <w:rsid w:val="00294DF9"/>
    <w:rsid w:val="00295FAE"/>
    <w:rsid w:val="00297F27"/>
    <w:rsid w:val="002A0D2F"/>
    <w:rsid w:val="002A2055"/>
    <w:rsid w:val="002A2561"/>
    <w:rsid w:val="002A3B87"/>
    <w:rsid w:val="002A56BC"/>
    <w:rsid w:val="002A5DD7"/>
    <w:rsid w:val="002A6CA7"/>
    <w:rsid w:val="002A7780"/>
    <w:rsid w:val="002B1DEC"/>
    <w:rsid w:val="002B263B"/>
    <w:rsid w:val="002B2E53"/>
    <w:rsid w:val="002B48F8"/>
    <w:rsid w:val="002B6623"/>
    <w:rsid w:val="002C0C18"/>
    <w:rsid w:val="002C2A5A"/>
    <w:rsid w:val="002C3C3B"/>
    <w:rsid w:val="002C6F58"/>
    <w:rsid w:val="002D1C95"/>
    <w:rsid w:val="002D2F66"/>
    <w:rsid w:val="002D47F6"/>
    <w:rsid w:val="002D4C83"/>
    <w:rsid w:val="002E039A"/>
    <w:rsid w:val="002E1BBC"/>
    <w:rsid w:val="002E24DA"/>
    <w:rsid w:val="002E3FFB"/>
    <w:rsid w:val="002E54F3"/>
    <w:rsid w:val="002E57F7"/>
    <w:rsid w:val="002E5E3C"/>
    <w:rsid w:val="002F0CA5"/>
    <w:rsid w:val="002F1C7F"/>
    <w:rsid w:val="002F25F4"/>
    <w:rsid w:val="002F6C4D"/>
    <w:rsid w:val="002F7016"/>
    <w:rsid w:val="0030117A"/>
    <w:rsid w:val="0030121A"/>
    <w:rsid w:val="00302940"/>
    <w:rsid w:val="00302B39"/>
    <w:rsid w:val="00303888"/>
    <w:rsid w:val="00303B95"/>
    <w:rsid w:val="00304089"/>
    <w:rsid w:val="003047F8"/>
    <w:rsid w:val="0030490A"/>
    <w:rsid w:val="00304ABB"/>
    <w:rsid w:val="00304E46"/>
    <w:rsid w:val="003063FF"/>
    <w:rsid w:val="003064CC"/>
    <w:rsid w:val="00307125"/>
    <w:rsid w:val="0031111C"/>
    <w:rsid w:val="00312940"/>
    <w:rsid w:val="00314647"/>
    <w:rsid w:val="00316A6A"/>
    <w:rsid w:val="00317DB2"/>
    <w:rsid w:val="0032114E"/>
    <w:rsid w:val="00321D0A"/>
    <w:rsid w:val="00322179"/>
    <w:rsid w:val="003237CB"/>
    <w:rsid w:val="003243A7"/>
    <w:rsid w:val="00326516"/>
    <w:rsid w:val="00326DBE"/>
    <w:rsid w:val="00327501"/>
    <w:rsid w:val="003278E8"/>
    <w:rsid w:val="0033166F"/>
    <w:rsid w:val="00332447"/>
    <w:rsid w:val="0033467C"/>
    <w:rsid w:val="00335A3B"/>
    <w:rsid w:val="003365B6"/>
    <w:rsid w:val="00340FD0"/>
    <w:rsid w:val="00341432"/>
    <w:rsid w:val="00341ACA"/>
    <w:rsid w:val="00341CF7"/>
    <w:rsid w:val="00342819"/>
    <w:rsid w:val="003430A7"/>
    <w:rsid w:val="00343A6D"/>
    <w:rsid w:val="00345888"/>
    <w:rsid w:val="003476AB"/>
    <w:rsid w:val="00351519"/>
    <w:rsid w:val="00351E01"/>
    <w:rsid w:val="00351F63"/>
    <w:rsid w:val="003552BC"/>
    <w:rsid w:val="0035550F"/>
    <w:rsid w:val="0035707A"/>
    <w:rsid w:val="003578FA"/>
    <w:rsid w:val="00360749"/>
    <w:rsid w:val="00360A34"/>
    <w:rsid w:val="00361EB5"/>
    <w:rsid w:val="00363194"/>
    <w:rsid w:val="00366F27"/>
    <w:rsid w:val="0036732E"/>
    <w:rsid w:val="00367540"/>
    <w:rsid w:val="00374A85"/>
    <w:rsid w:val="00376E31"/>
    <w:rsid w:val="00377E3B"/>
    <w:rsid w:val="0038003E"/>
    <w:rsid w:val="00381CC1"/>
    <w:rsid w:val="00381CF8"/>
    <w:rsid w:val="00382D1D"/>
    <w:rsid w:val="00383AD4"/>
    <w:rsid w:val="00384A13"/>
    <w:rsid w:val="00385A17"/>
    <w:rsid w:val="00385DBA"/>
    <w:rsid w:val="00386C62"/>
    <w:rsid w:val="0039118A"/>
    <w:rsid w:val="0039133B"/>
    <w:rsid w:val="00391687"/>
    <w:rsid w:val="003940FE"/>
    <w:rsid w:val="00395951"/>
    <w:rsid w:val="003965B7"/>
    <w:rsid w:val="00396F89"/>
    <w:rsid w:val="00397B45"/>
    <w:rsid w:val="003A18E5"/>
    <w:rsid w:val="003A4CE3"/>
    <w:rsid w:val="003A53F1"/>
    <w:rsid w:val="003A5ABD"/>
    <w:rsid w:val="003A6173"/>
    <w:rsid w:val="003A7C0A"/>
    <w:rsid w:val="003B0B25"/>
    <w:rsid w:val="003B1252"/>
    <w:rsid w:val="003B20E3"/>
    <w:rsid w:val="003B5800"/>
    <w:rsid w:val="003B5E5B"/>
    <w:rsid w:val="003C0288"/>
    <w:rsid w:val="003C3100"/>
    <w:rsid w:val="003C56FD"/>
    <w:rsid w:val="003C5C22"/>
    <w:rsid w:val="003C6182"/>
    <w:rsid w:val="003C650E"/>
    <w:rsid w:val="003C661B"/>
    <w:rsid w:val="003C7298"/>
    <w:rsid w:val="003C7AFF"/>
    <w:rsid w:val="003D02E5"/>
    <w:rsid w:val="003D3BEE"/>
    <w:rsid w:val="003D4D0E"/>
    <w:rsid w:val="003D52F0"/>
    <w:rsid w:val="003E1D60"/>
    <w:rsid w:val="003E286F"/>
    <w:rsid w:val="003E3138"/>
    <w:rsid w:val="003E3625"/>
    <w:rsid w:val="003E4555"/>
    <w:rsid w:val="003F0951"/>
    <w:rsid w:val="003F277E"/>
    <w:rsid w:val="003F36DD"/>
    <w:rsid w:val="003F4267"/>
    <w:rsid w:val="003F470A"/>
    <w:rsid w:val="003F52A5"/>
    <w:rsid w:val="003F6AD2"/>
    <w:rsid w:val="003F6BE4"/>
    <w:rsid w:val="003F6CCB"/>
    <w:rsid w:val="003F7FCE"/>
    <w:rsid w:val="00401E56"/>
    <w:rsid w:val="004039EA"/>
    <w:rsid w:val="00403E9C"/>
    <w:rsid w:val="00406E2E"/>
    <w:rsid w:val="00407A9A"/>
    <w:rsid w:val="0041022C"/>
    <w:rsid w:val="00410318"/>
    <w:rsid w:val="00410522"/>
    <w:rsid w:val="00410E5A"/>
    <w:rsid w:val="00412150"/>
    <w:rsid w:val="0041284B"/>
    <w:rsid w:val="00413384"/>
    <w:rsid w:val="00413B2C"/>
    <w:rsid w:val="00413BFA"/>
    <w:rsid w:val="00413DC7"/>
    <w:rsid w:val="00414B36"/>
    <w:rsid w:val="004169FE"/>
    <w:rsid w:val="00420555"/>
    <w:rsid w:val="00420E05"/>
    <w:rsid w:val="00421BFF"/>
    <w:rsid w:val="00422094"/>
    <w:rsid w:val="00422BE9"/>
    <w:rsid w:val="004308E3"/>
    <w:rsid w:val="0043111F"/>
    <w:rsid w:val="00433785"/>
    <w:rsid w:val="00434232"/>
    <w:rsid w:val="004400D5"/>
    <w:rsid w:val="0044010C"/>
    <w:rsid w:val="004408DD"/>
    <w:rsid w:val="00440E5A"/>
    <w:rsid w:val="00441ED6"/>
    <w:rsid w:val="00442AEB"/>
    <w:rsid w:val="00443899"/>
    <w:rsid w:val="00445F71"/>
    <w:rsid w:val="004477CD"/>
    <w:rsid w:val="0045024F"/>
    <w:rsid w:val="00450CAE"/>
    <w:rsid w:val="00450F2B"/>
    <w:rsid w:val="004514A4"/>
    <w:rsid w:val="004539C0"/>
    <w:rsid w:val="00456850"/>
    <w:rsid w:val="004576F5"/>
    <w:rsid w:val="0046121D"/>
    <w:rsid w:val="0046175B"/>
    <w:rsid w:val="00461FB3"/>
    <w:rsid w:val="0046552B"/>
    <w:rsid w:val="00470382"/>
    <w:rsid w:val="004715AA"/>
    <w:rsid w:val="004729BB"/>
    <w:rsid w:val="004729CB"/>
    <w:rsid w:val="00472F1D"/>
    <w:rsid w:val="00476B46"/>
    <w:rsid w:val="004809AE"/>
    <w:rsid w:val="00481AA1"/>
    <w:rsid w:val="004823DE"/>
    <w:rsid w:val="00482534"/>
    <w:rsid w:val="0048350D"/>
    <w:rsid w:val="004836E0"/>
    <w:rsid w:val="0048591F"/>
    <w:rsid w:val="004865C4"/>
    <w:rsid w:val="004870CD"/>
    <w:rsid w:val="00490A05"/>
    <w:rsid w:val="0049113D"/>
    <w:rsid w:val="004933D2"/>
    <w:rsid w:val="00493839"/>
    <w:rsid w:val="0049488B"/>
    <w:rsid w:val="004961A1"/>
    <w:rsid w:val="0049630B"/>
    <w:rsid w:val="0049728E"/>
    <w:rsid w:val="004A1FCB"/>
    <w:rsid w:val="004A3BAE"/>
    <w:rsid w:val="004A5F4D"/>
    <w:rsid w:val="004A66B5"/>
    <w:rsid w:val="004A6D5A"/>
    <w:rsid w:val="004B11DA"/>
    <w:rsid w:val="004B2A2B"/>
    <w:rsid w:val="004B39AF"/>
    <w:rsid w:val="004B3DC5"/>
    <w:rsid w:val="004B5AFC"/>
    <w:rsid w:val="004B75C4"/>
    <w:rsid w:val="004C156C"/>
    <w:rsid w:val="004C5F40"/>
    <w:rsid w:val="004C642D"/>
    <w:rsid w:val="004C6D32"/>
    <w:rsid w:val="004C7401"/>
    <w:rsid w:val="004C7E1A"/>
    <w:rsid w:val="004D237A"/>
    <w:rsid w:val="004D2DFF"/>
    <w:rsid w:val="004D35D2"/>
    <w:rsid w:val="004D3AB2"/>
    <w:rsid w:val="004D774B"/>
    <w:rsid w:val="004E0695"/>
    <w:rsid w:val="004E16FE"/>
    <w:rsid w:val="004E174B"/>
    <w:rsid w:val="004E1D07"/>
    <w:rsid w:val="004E263C"/>
    <w:rsid w:val="004E2CF7"/>
    <w:rsid w:val="004E4A3D"/>
    <w:rsid w:val="004E4AFC"/>
    <w:rsid w:val="004E502E"/>
    <w:rsid w:val="004E613E"/>
    <w:rsid w:val="004E6434"/>
    <w:rsid w:val="004E6BFB"/>
    <w:rsid w:val="004E79F3"/>
    <w:rsid w:val="004F1452"/>
    <w:rsid w:val="004F14FB"/>
    <w:rsid w:val="004F24F3"/>
    <w:rsid w:val="004F2DC1"/>
    <w:rsid w:val="004F3B05"/>
    <w:rsid w:val="004F62DD"/>
    <w:rsid w:val="004F6C66"/>
    <w:rsid w:val="004F7C7C"/>
    <w:rsid w:val="00500F8F"/>
    <w:rsid w:val="0050429D"/>
    <w:rsid w:val="00504993"/>
    <w:rsid w:val="0050542D"/>
    <w:rsid w:val="00505B7A"/>
    <w:rsid w:val="0050600B"/>
    <w:rsid w:val="00507B11"/>
    <w:rsid w:val="00512145"/>
    <w:rsid w:val="00513014"/>
    <w:rsid w:val="005138D2"/>
    <w:rsid w:val="00514966"/>
    <w:rsid w:val="00516333"/>
    <w:rsid w:val="005218B2"/>
    <w:rsid w:val="00522442"/>
    <w:rsid w:val="005224BD"/>
    <w:rsid w:val="0052299A"/>
    <w:rsid w:val="00523CC0"/>
    <w:rsid w:val="0052443C"/>
    <w:rsid w:val="005245DA"/>
    <w:rsid w:val="0052550A"/>
    <w:rsid w:val="0052568B"/>
    <w:rsid w:val="00527A7A"/>
    <w:rsid w:val="0053491B"/>
    <w:rsid w:val="00534E41"/>
    <w:rsid w:val="0053533C"/>
    <w:rsid w:val="0054004A"/>
    <w:rsid w:val="00540718"/>
    <w:rsid w:val="0054084D"/>
    <w:rsid w:val="00540C09"/>
    <w:rsid w:val="00540E27"/>
    <w:rsid w:val="00541888"/>
    <w:rsid w:val="00541E75"/>
    <w:rsid w:val="0054312E"/>
    <w:rsid w:val="00544D6C"/>
    <w:rsid w:val="00545395"/>
    <w:rsid w:val="00545710"/>
    <w:rsid w:val="00546079"/>
    <w:rsid w:val="005471F9"/>
    <w:rsid w:val="005476F8"/>
    <w:rsid w:val="00547CAF"/>
    <w:rsid w:val="0055117E"/>
    <w:rsid w:val="00553778"/>
    <w:rsid w:val="00553B05"/>
    <w:rsid w:val="00554BB5"/>
    <w:rsid w:val="00554F0C"/>
    <w:rsid w:val="00555211"/>
    <w:rsid w:val="005603D7"/>
    <w:rsid w:val="0056376C"/>
    <w:rsid w:val="0056618B"/>
    <w:rsid w:val="005678C2"/>
    <w:rsid w:val="0057110D"/>
    <w:rsid w:val="00571CDA"/>
    <w:rsid w:val="00572346"/>
    <w:rsid w:val="00572D05"/>
    <w:rsid w:val="00572F07"/>
    <w:rsid w:val="00575A21"/>
    <w:rsid w:val="00577A01"/>
    <w:rsid w:val="00580642"/>
    <w:rsid w:val="00580FED"/>
    <w:rsid w:val="00581C61"/>
    <w:rsid w:val="00582B1A"/>
    <w:rsid w:val="0058494C"/>
    <w:rsid w:val="005858DB"/>
    <w:rsid w:val="00586F52"/>
    <w:rsid w:val="005874C8"/>
    <w:rsid w:val="00590751"/>
    <w:rsid w:val="0059273E"/>
    <w:rsid w:val="005928E3"/>
    <w:rsid w:val="00593147"/>
    <w:rsid w:val="005933D6"/>
    <w:rsid w:val="00593970"/>
    <w:rsid w:val="0059553E"/>
    <w:rsid w:val="005978FB"/>
    <w:rsid w:val="005A06A8"/>
    <w:rsid w:val="005A1553"/>
    <w:rsid w:val="005A1D07"/>
    <w:rsid w:val="005A32B4"/>
    <w:rsid w:val="005A33CC"/>
    <w:rsid w:val="005A4E2D"/>
    <w:rsid w:val="005A64B7"/>
    <w:rsid w:val="005A6B3C"/>
    <w:rsid w:val="005A7C2E"/>
    <w:rsid w:val="005B11FB"/>
    <w:rsid w:val="005B1763"/>
    <w:rsid w:val="005B2248"/>
    <w:rsid w:val="005B3522"/>
    <w:rsid w:val="005B47D4"/>
    <w:rsid w:val="005B5561"/>
    <w:rsid w:val="005C0435"/>
    <w:rsid w:val="005C1939"/>
    <w:rsid w:val="005C1AB6"/>
    <w:rsid w:val="005C1B53"/>
    <w:rsid w:val="005C246F"/>
    <w:rsid w:val="005C328E"/>
    <w:rsid w:val="005C339C"/>
    <w:rsid w:val="005C4ADB"/>
    <w:rsid w:val="005C633E"/>
    <w:rsid w:val="005D15F6"/>
    <w:rsid w:val="005D1876"/>
    <w:rsid w:val="005D56FE"/>
    <w:rsid w:val="005E0775"/>
    <w:rsid w:val="005E0C2F"/>
    <w:rsid w:val="005E1F7D"/>
    <w:rsid w:val="005E21D2"/>
    <w:rsid w:val="005E2D72"/>
    <w:rsid w:val="005E3C6E"/>
    <w:rsid w:val="005E3D86"/>
    <w:rsid w:val="005E44E7"/>
    <w:rsid w:val="005E5532"/>
    <w:rsid w:val="005E5B74"/>
    <w:rsid w:val="005E6471"/>
    <w:rsid w:val="005E68B1"/>
    <w:rsid w:val="005F0058"/>
    <w:rsid w:val="005F0AB9"/>
    <w:rsid w:val="005F1693"/>
    <w:rsid w:val="005F21F1"/>
    <w:rsid w:val="005F6F3C"/>
    <w:rsid w:val="005F712B"/>
    <w:rsid w:val="005F76F7"/>
    <w:rsid w:val="00600364"/>
    <w:rsid w:val="006008AA"/>
    <w:rsid w:val="00600982"/>
    <w:rsid w:val="00601E6C"/>
    <w:rsid w:val="00603A88"/>
    <w:rsid w:val="00605196"/>
    <w:rsid w:val="00605AA5"/>
    <w:rsid w:val="00607E29"/>
    <w:rsid w:val="00611DAE"/>
    <w:rsid w:val="00613669"/>
    <w:rsid w:val="006138FA"/>
    <w:rsid w:val="00613FF3"/>
    <w:rsid w:val="00616A4F"/>
    <w:rsid w:val="00616EB7"/>
    <w:rsid w:val="0062234D"/>
    <w:rsid w:val="0062329A"/>
    <w:rsid w:val="00624767"/>
    <w:rsid w:val="006251F8"/>
    <w:rsid w:val="0062520B"/>
    <w:rsid w:val="00625D85"/>
    <w:rsid w:val="00625E07"/>
    <w:rsid w:val="00626240"/>
    <w:rsid w:val="00630ADB"/>
    <w:rsid w:val="00632850"/>
    <w:rsid w:val="00632912"/>
    <w:rsid w:val="00633077"/>
    <w:rsid w:val="0063365E"/>
    <w:rsid w:val="006349D5"/>
    <w:rsid w:val="006349F9"/>
    <w:rsid w:val="00635152"/>
    <w:rsid w:val="0063585A"/>
    <w:rsid w:val="00636BB6"/>
    <w:rsid w:val="00640EBA"/>
    <w:rsid w:val="00640F2C"/>
    <w:rsid w:val="0064161E"/>
    <w:rsid w:val="00645404"/>
    <w:rsid w:val="006503BF"/>
    <w:rsid w:val="00650B82"/>
    <w:rsid w:val="00651CAA"/>
    <w:rsid w:val="00652ACC"/>
    <w:rsid w:val="00654BFB"/>
    <w:rsid w:val="00664198"/>
    <w:rsid w:val="006662F5"/>
    <w:rsid w:val="00671B2B"/>
    <w:rsid w:val="00672163"/>
    <w:rsid w:val="00672B21"/>
    <w:rsid w:val="0067350E"/>
    <w:rsid w:val="0067368B"/>
    <w:rsid w:val="00673990"/>
    <w:rsid w:val="00673CDA"/>
    <w:rsid w:val="00673D02"/>
    <w:rsid w:val="00675843"/>
    <w:rsid w:val="00675B67"/>
    <w:rsid w:val="0067732C"/>
    <w:rsid w:val="006776E2"/>
    <w:rsid w:val="006806DC"/>
    <w:rsid w:val="0068129E"/>
    <w:rsid w:val="006814BF"/>
    <w:rsid w:val="006838CB"/>
    <w:rsid w:val="00683DB4"/>
    <w:rsid w:val="006847D8"/>
    <w:rsid w:val="00685735"/>
    <w:rsid w:val="00686615"/>
    <w:rsid w:val="00686D94"/>
    <w:rsid w:val="00687463"/>
    <w:rsid w:val="0069028F"/>
    <w:rsid w:val="00690849"/>
    <w:rsid w:val="0069159D"/>
    <w:rsid w:val="00692F27"/>
    <w:rsid w:val="00693D32"/>
    <w:rsid w:val="0069482A"/>
    <w:rsid w:val="00694E4D"/>
    <w:rsid w:val="00695913"/>
    <w:rsid w:val="00697ACD"/>
    <w:rsid w:val="006A1012"/>
    <w:rsid w:val="006A1FB4"/>
    <w:rsid w:val="006A35C0"/>
    <w:rsid w:val="006A36E7"/>
    <w:rsid w:val="006A4984"/>
    <w:rsid w:val="006A4F2D"/>
    <w:rsid w:val="006A76CB"/>
    <w:rsid w:val="006A7EF2"/>
    <w:rsid w:val="006B040B"/>
    <w:rsid w:val="006B2219"/>
    <w:rsid w:val="006B29B2"/>
    <w:rsid w:val="006B35EF"/>
    <w:rsid w:val="006B628B"/>
    <w:rsid w:val="006C1E96"/>
    <w:rsid w:val="006C445B"/>
    <w:rsid w:val="006C61C7"/>
    <w:rsid w:val="006C7889"/>
    <w:rsid w:val="006D0A3F"/>
    <w:rsid w:val="006D2B5D"/>
    <w:rsid w:val="006D32F6"/>
    <w:rsid w:val="006D3C7A"/>
    <w:rsid w:val="006D4172"/>
    <w:rsid w:val="006D55AA"/>
    <w:rsid w:val="006D7609"/>
    <w:rsid w:val="006E09D3"/>
    <w:rsid w:val="006E6527"/>
    <w:rsid w:val="006F021F"/>
    <w:rsid w:val="006F0CF0"/>
    <w:rsid w:val="006F20E8"/>
    <w:rsid w:val="006F3AA1"/>
    <w:rsid w:val="006F72A0"/>
    <w:rsid w:val="006F752E"/>
    <w:rsid w:val="007031E2"/>
    <w:rsid w:val="00703C6F"/>
    <w:rsid w:val="00704926"/>
    <w:rsid w:val="0070500B"/>
    <w:rsid w:val="00705328"/>
    <w:rsid w:val="00705A38"/>
    <w:rsid w:val="0070722A"/>
    <w:rsid w:val="00710444"/>
    <w:rsid w:val="00710AB8"/>
    <w:rsid w:val="00710BEE"/>
    <w:rsid w:val="00710DB3"/>
    <w:rsid w:val="00713683"/>
    <w:rsid w:val="00713B7C"/>
    <w:rsid w:val="007149C8"/>
    <w:rsid w:val="00714B2C"/>
    <w:rsid w:val="00714FD9"/>
    <w:rsid w:val="00715CAB"/>
    <w:rsid w:val="00716257"/>
    <w:rsid w:val="007171A9"/>
    <w:rsid w:val="007207BF"/>
    <w:rsid w:val="00720B45"/>
    <w:rsid w:val="00720B80"/>
    <w:rsid w:val="007216B5"/>
    <w:rsid w:val="00721F19"/>
    <w:rsid w:val="0072545B"/>
    <w:rsid w:val="007257C1"/>
    <w:rsid w:val="00725A51"/>
    <w:rsid w:val="007301CD"/>
    <w:rsid w:val="00731000"/>
    <w:rsid w:val="00731043"/>
    <w:rsid w:val="00732D9B"/>
    <w:rsid w:val="00732FD5"/>
    <w:rsid w:val="007333E4"/>
    <w:rsid w:val="007344B0"/>
    <w:rsid w:val="00735279"/>
    <w:rsid w:val="00737406"/>
    <w:rsid w:val="00741BE1"/>
    <w:rsid w:val="00743640"/>
    <w:rsid w:val="007462B2"/>
    <w:rsid w:val="007470F7"/>
    <w:rsid w:val="00750415"/>
    <w:rsid w:val="007512E4"/>
    <w:rsid w:val="00751CD4"/>
    <w:rsid w:val="00751FC4"/>
    <w:rsid w:val="0075312E"/>
    <w:rsid w:val="00755A52"/>
    <w:rsid w:val="00762EB3"/>
    <w:rsid w:val="007643D1"/>
    <w:rsid w:val="007644A2"/>
    <w:rsid w:val="00764644"/>
    <w:rsid w:val="00765094"/>
    <w:rsid w:val="00765296"/>
    <w:rsid w:val="00765FB4"/>
    <w:rsid w:val="00766EAA"/>
    <w:rsid w:val="00767708"/>
    <w:rsid w:val="0077142B"/>
    <w:rsid w:val="00771BBA"/>
    <w:rsid w:val="007734CF"/>
    <w:rsid w:val="00773DF8"/>
    <w:rsid w:val="007756C8"/>
    <w:rsid w:val="0078019A"/>
    <w:rsid w:val="00780260"/>
    <w:rsid w:val="00780EED"/>
    <w:rsid w:val="00780F55"/>
    <w:rsid w:val="00781183"/>
    <w:rsid w:val="007827E3"/>
    <w:rsid w:val="00786441"/>
    <w:rsid w:val="00786C1E"/>
    <w:rsid w:val="007876EC"/>
    <w:rsid w:val="00787B15"/>
    <w:rsid w:val="00790478"/>
    <w:rsid w:val="007914BA"/>
    <w:rsid w:val="00793B79"/>
    <w:rsid w:val="00794E62"/>
    <w:rsid w:val="007954E8"/>
    <w:rsid w:val="007966C3"/>
    <w:rsid w:val="0079678D"/>
    <w:rsid w:val="00796ECF"/>
    <w:rsid w:val="00797374"/>
    <w:rsid w:val="007A0072"/>
    <w:rsid w:val="007A0650"/>
    <w:rsid w:val="007A1209"/>
    <w:rsid w:val="007A3C07"/>
    <w:rsid w:val="007A4E30"/>
    <w:rsid w:val="007A519B"/>
    <w:rsid w:val="007A59E4"/>
    <w:rsid w:val="007A791E"/>
    <w:rsid w:val="007A7FED"/>
    <w:rsid w:val="007B080E"/>
    <w:rsid w:val="007B1569"/>
    <w:rsid w:val="007B15A5"/>
    <w:rsid w:val="007B3EFF"/>
    <w:rsid w:val="007B49B1"/>
    <w:rsid w:val="007B5FCF"/>
    <w:rsid w:val="007B623D"/>
    <w:rsid w:val="007B6ADE"/>
    <w:rsid w:val="007B7645"/>
    <w:rsid w:val="007C120B"/>
    <w:rsid w:val="007C192B"/>
    <w:rsid w:val="007C2922"/>
    <w:rsid w:val="007C2C4A"/>
    <w:rsid w:val="007C41D9"/>
    <w:rsid w:val="007C632B"/>
    <w:rsid w:val="007C7B12"/>
    <w:rsid w:val="007D046B"/>
    <w:rsid w:val="007D0FD5"/>
    <w:rsid w:val="007D1586"/>
    <w:rsid w:val="007D1D0B"/>
    <w:rsid w:val="007D1E69"/>
    <w:rsid w:val="007D2F26"/>
    <w:rsid w:val="007D31F0"/>
    <w:rsid w:val="007D3339"/>
    <w:rsid w:val="007D36AC"/>
    <w:rsid w:val="007D4961"/>
    <w:rsid w:val="007D7400"/>
    <w:rsid w:val="007D7AD3"/>
    <w:rsid w:val="007E16F4"/>
    <w:rsid w:val="007E2D43"/>
    <w:rsid w:val="007E3B0F"/>
    <w:rsid w:val="007E4808"/>
    <w:rsid w:val="007E658D"/>
    <w:rsid w:val="007F020A"/>
    <w:rsid w:val="007F1E77"/>
    <w:rsid w:val="007F2CDC"/>
    <w:rsid w:val="007F2D1F"/>
    <w:rsid w:val="007F3227"/>
    <w:rsid w:val="007F441E"/>
    <w:rsid w:val="007F5466"/>
    <w:rsid w:val="007F5EE2"/>
    <w:rsid w:val="007F66F6"/>
    <w:rsid w:val="008018D6"/>
    <w:rsid w:val="00802BAD"/>
    <w:rsid w:val="00804A74"/>
    <w:rsid w:val="00804B44"/>
    <w:rsid w:val="00805710"/>
    <w:rsid w:val="00806341"/>
    <w:rsid w:val="0081135E"/>
    <w:rsid w:val="0081213D"/>
    <w:rsid w:val="008127EA"/>
    <w:rsid w:val="00812DD3"/>
    <w:rsid w:val="00813539"/>
    <w:rsid w:val="00816E13"/>
    <w:rsid w:val="0081708B"/>
    <w:rsid w:val="00817E85"/>
    <w:rsid w:val="00820FD3"/>
    <w:rsid w:val="0082186F"/>
    <w:rsid w:val="00823424"/>
    <w:rsid w:val="00823FF0"/>
    <w:rsid w:val="00824AB8"/>
    <w:rsid w:val="00824F2D"/>
    <w:rsid w:val="00827F56"/>
    <w:rsid w:val="008303A3"/>
    <w:rsid w:val="008308F3"/>
    <w:rsid w:val="00831E45"/>
    <w:rsid w:val="00831EED"/>
    <w:rsid w:val="00831F81"/>
    <w:rsid w:val="008325C1"/>
    <w:rsid w:val="00833116"/>
    <w:rsid w:val="0083316D"/>
    <w:rsid w:val="00833B27"/>
    <w:rsid w:val="00833EF7"/>
    <w:rsid w:val="0083550D"/>
    <w:rsid w:val="00835718"/>
    <w:rsid w:val="00835788"/>
    <w:rsid w:val="00835C16"/>
    <w:rsid w:val="00836043"/>
    <w:rsid w:val="00836B35"/>
    <w:rsid w:val="00836F8B"/>
    <w:rsid w:val="00840A48"/>
    <w:rsid w:val="00842180"/>
    <w:rsid w:val="008458B6"/>
    <w:rsid w:val="008459E7"/>
    <w:rsid w:val="00850895"/>
    <w:rsid w:val="0085450B"/>
    <w:rsid w:val="00855E2A"/>
    <w:rsid w:val="008571EC"/>
    <w:rsid w:val="00857C17"/>
    <w:rsid w:val="00860881"/>
    <w:rsid w:val="00864AB9"/>
    <w:rsid w:val="00864C96"/>
    <w:rsid w:val="00864FE9"/>
    <w:rsid w:val="008657F7"/>
    <w:rsid w:val="00865AFB"/>
    <w:rsid w:val="0086720C"/>
    <w:rsid w:val="00871401"/>
    <w:rsid w:val="0087596C"/>
    <w:rsid w:val="008759F4"/>
    <w:rsid w:val="00876B9D"/>
    <w:rsid w:val="00876D4F"/>
    <w:rsid w:val="00880AAA"/>
    <w:rsid w:val="008854D0"/>
    <w:rsid w:val="00886297"/>
    <w:rsid w:val="008865E8"/>
    <w:rsid w:val="00886D18"/>
    <w:rsid w:val="00886E1B"/>
    <w:rsid w:val="00887216"/>
    <w:rsid w:val="008877FA"/>
    <w:rsid w:val="0089452B"/>
    <w:rsid w:val="00894918"/>
    <w:rsid w:val="00894DFE"/>
    <w:rsid w:val="008957D8"/>
    <w:rsid w:val="00895A2A"/>
    <w:rsid w:val="008A051D"/>
    <w:rsid w:val="008A0B20"/>
    <w:rsid w:val="008A29FA"/>
    <w:rsid w:val="008A433C"/>
    <w:rsid w:val="008A5A62"/>
    <w:rsid w:val="008A5AB6"/>
    <w:rsid w:val="008A6772"/>
    <w:rsid w:val="008A7EE6"/>
    <w:rsid w:val="008A7F2A"/>
    <w:rsid w:val="008B0EF1"/>
    <w:rsid w:val="008B13E6"/>
    <w:rsid w:val="008B1E7D"/>
    <w:rsid w:val="008B384E"/>
    <w:rsid w:val="008B5D1B"/>
    <w:rsid w:val="008B70A7"/>
    <w:rsid w:val="008C1F4A"/>
    <w:rsid w:val="008C2E64"/>
    <w:rsid w:val="008C3F46"/>
    <w:rsid w:val="008C4316"/>
    <w:rsid w:val="008C55C2"/>
    <w:rsid w:val="008C610D"/>
    <w:rsid w:val="008D062F"/>
    <w:rsid w:val="008D1A3A"/>
    <w:rsid w:val="008D28D5"/>
    <w:rsid w:val="008D2A18"/>
    <w:rsid w:val="008D44CD"/>
    <w:rsid w:val="008D66B8"/>
    <w:rsid w:val="008E216E"/>
    <w:rsid w:val="008E265D"/>
    <w:rsid w:val="008E3107"/>
    <w:rsid w:val="008E43CE"/>
    <w:rsid w:val="008E4A8E"/>
    <w:rsid w:val="008E4C2F"/>
    <w:rsid w:val="008E5587"/>
    <w:rsid w:val="008E6423"/>
    <w:rsid w:val="008E758C"/>
    <w:rsid w:val="008F1855"/>
    <w:rsid w:val="008F2AE8"/>
    <w:rsid w:val="008F5751"/>
    <w:rsid w:val="008F7327"/>
    <w:rsid w:val="008F7BB6"/>
    <w:rsid w:val="0090337D"/>
    <w:rsid w:val="0090401B"/>
    <w:rsid w:val="009043F8"/>
    <w:rsid w:val="00904A68"/>
    <w:rsid w:val="0090598F"/>
    <w:rsid w:val="009075BB"/>
    <w:rsid w:val="0091250E"/>
    <w:rsid w:val="0091409E"/>
    <w:rsid w:val="009144D3"/>
    <w:rsid w:val="00914870"/>
    <w:rsid w:val="00916C89"/>
    <w:rsid w:val="00916CB9"/>
    <w:rsid w:val="00917C83"/>
    <w:rsid w:val="009202F3"/>
    <w:rsid w:val="00921DA9"/>
    <w:rsid w:val="00925E85"/>
    <w:rsid w:val="00926F85"/>
    <w:rsid w:val="00927069"/>
    <w:rsid w:val="0092727E"/>
    <w:rsid w:val="009277F8"/>
    <w:rsid w:val="00930026"/>
    <w:rsid w:val="009311CB"/>
    <w:rsid w:val="0093287B"/>
    <w:rsid w:val="00936754"/>
    <w:rsid w:val="009367DF"/>
    <w:rsid w:val="0094259F"/>
    <w:rsid w:val="00944AC7"/>
    <w:rsid w:val="00944E9F"/>
    <w:rsid w:val="00945FE4"/>
    <w:rsid w:val="0094614E"/>
    <w:rsid w:val="00946F32"/>
    <w:rsid w:val="009474A6"/>
    <w:rsid w:val="00947CBE"/>
    <w:rsid w:val="00952DA7"/>
    <w:rsid w:val="009551BB"/>
    <w:rsid w:val="0095534E"/>
    <w:rsid w:val="00960CF0"/>
    <w:rsid w:val="00960D42"/>
    <w:rsid w:val="00961144"/>
    <w:rsid w:val="00961AB1"/>
    <w:rsid w:val="00962081"/>
    <w:rsid w:val="009622F3"/>
    <w:rsid w:val="0096288E"/>
    <w:rsid w:val="00964F13"/>
    <w:rsid w:val="00966C6B"/>
    <w:rsid w:val="009674F2"/>
    <w:rsid w:val="00970F42"/>
    <w:rsid w:val="00970F7C"/>
    <w:rsid w:val="00973D2C"/>
    <w:rsid w:val="00974963"/>
    <w:rsid w:val="00976CCE"/>
    <w:rsid w:val="0097743B"/>
    <w:rsid w:val="009814D6"/>
    <w:rsid w:val="00981694"/>
    <w:rsid w:val="009845B4"/>
    <w:rsid w:val="00986485"/>
    <w:rsid w:val="009874BB"/>
    <w:rsid w:val="009900C4"/>
    <w:rsid w:val="00990296"/>
    <w:rsid w:val="00991D2A"/>
    <w:rsid w:val="00991DC4"/>
    <w:rsid w:val="00995748"/>
    <w:rsid w:val="00996EE3"/>
    <w:rsid w:val="00997024"/>
    <w:rsid w:val="00997E90"/>
    <w:rsid w:val="009A1D42"/>
    <w:rsid w:val="009A59B3"/>
    <w:rsid w:val="009A6C61"/>
    <w:rsid w:val="009A7FCE"/>
    <w:rsid w:val="009B09FF"/>
    <w:rsid w:val="009B0CAD"/>
    <w:rsid w:val="009B27C1"/>
    <w:rsid w:val="009B2948"/>
    <w:rsid w:val="009B2DC4"/>
    <w:rsid w:val="009B7AAE"/>
    <w:rsid w:val="009C3495"/>
    <w:rsid w:val="009C7116"/>
    <w:rsid w:val="009C74A2"/>
    <w:rsid w:val="009D0666"/>
    <w:rsid w:val="009D1B4E"/>
    <w:rsid w:val="009D21BD"/>
    <w:rsid w:val="009D21F7"/>
    <w:rsid w:val="009D2F1A"/>
    <w:rsid w:val="009D4587"/>
    <w:rsid w:val="009D4B27"/>
    <w:rsid w:val="009D57C1"/>
    <w:rsid w:val="009D5B05"/>
    <w:rsid w:val="009D617B"/>
    <w:rsid w:val="009D69CE"/>
    <w:rsid w:val="009D6F0A"/>
    <w:rsid w:val="009E0109"/>
    <w:rsid w:val="009E2410"/>
    <w:rsid w:val="009F4A44"/>
    <w:rsid w:val="00A00071"/>
    <w:rsid w:val="00A007C8"/>
    <w:rsid w:val="00A0461A"/>
    <w:rsid w:val="00A0462B"/>
    <w:rsid w:val="00A10770"/>
    <w:rsid w:val="00A11CDF"/>
    <w:rsid w:val="00A12167"/>
    <w:rsid w:val="00A12482"/>
    <w:rsid w:val="00A15434"/>
    <w:rsid w:val="00A176D6"/>
    <w:rsid w:val="00A17AAF"/>
    <w:rsid w:val="00A17E23"/>
    <w:rsid w:val="00A21712"/>
    <w:rsid w:val="00A22288"/>
    <w:rsid w:val="00A244A8"/>
    <w:rsid w:val="00A24E4A"/>
    <w:rsid w:val="00A300E9"/>
    <w:rsid w:val="00A30436"/>
    <w:rsid w:val="00A30905"/>
    <w:rsid w:val="00A334EF"/>
    <w:rsid w:val="00A33772"/>
    <w:rsid w:val="00A33E3C"/>
    <w:rsid w:val="00A34714"/>
    <w:rsid w:val="00A34A5E"/>
    <w:rsid w:val="00A3541A"/>
    <w:rsid w:val="00A37B51"/>
    <w:rsid w:val="00A429CE"/>
    <w:rsid w:val="00A434C9"/>
    <w:rsid w:val="00A44412"/>
    <w:rsid w:val="00A459CD"/>
    <w:rsid w:val="00A46C85"/>
    <w:rsid w:val="00A46D36"/>
    <w:rsid w:val="00A47D9B"/>
    <w:rsid w:val="00A5054C"/>
    <w:rsid w:val="00A5087C"/>
    <w:rsid w:val="00A51DD8"/>
    <w:rsid w:val="00A53853"/>
    <w:rsid w:val="00A53DA0"/>
    <w:rsid w:val="00A54EFA"/>
    <w:rsid w:val="00A55AA0"/>
    <w:rsid w:val="00A60988"/>
    <w:rsid w:val="00A65FD0"/>
    <w:rsid w:val="00A6678E"/>
    <w:rsid w:val="00A70302"/>
    <w:rsid w:val="00A703A7"/>
    <w:rsid w:val="00A70940"/>
    <w:rsid w:val="00A75C79"/>
    <w:rsid w:val="00A764B1"/>
    <w:rsid w:val="00A76600"/>
    <w:rsid w:val="00A80145"/>
    <w:rsid w:val="00A8055C"/>
    <w:rsid w:val="00A81EB6"/>
    <w:rsid w:val="00A823D3"/>
    <w:rsid w:val="00A847DA"/>
    <w:rsid w:val="00A87177"/>
    <w:rsid w:val="00A9030C"/>
    <w:rsid w:val="00A90452"/>
    <w:rsid w:val="00A9154E"/>
    <w:rsid w:val="00A92C44"/>
    <w:rsid w:val="00A93D2B"/>
    <w:rsid w:val="00A95C45"/>
    <w:rsid w:val="00A9675A"/>
    <w:rsid w:val="00AA13A5"/>
    <w:rsid w:val="00AA2537"/>
    <w:rsid w:val="00AA4A62"/>
    <w:rsid w:val="00AB29ED"/>
    <w:rsid w:val="00AB3A49"/>
    <w:rsid w:val="00AB3C50"/>
    <w:rsid w:val="00AB6263"/>
    <w:rsid w:val="00AC001B"/>
    <w:rsid w:val="00AC11FD"/>
    <w:rsid w:val="00AC1E80"/>
    <w:rsid w:val="00AC2818"/>
    <w:rsid w:val="00AC3227"/>
    <w:rsid w:val="00AC3C7A"/>
    <w:rsid w:val="00AC4567"/>
    <w:rsid w:val="00AC462C"/>
    <w:rsid w:val="00AC49AC"/>
    <w:rsid w:val="00AC641C"/>
    <w:rsid w:val="00AC65DA"/>
    <w:rsid w:val="00AC6A15"/>
    <w:rsid w:val="00AC6C78"/>
    <w:rsid w:val="00AC76E6"/>
    <w:rsid w:val="00AD0336"/>
    <w:rsid w:val="00AD3FCF"/>
    <w:rsid w:val="00AD6580"/>
    <w:rsid w:val="00AE0B6C"/>
    <w:rsid w:val="00AE19ED"/>
    <w:rsid w:val="00AE206C"/>
    <w:rsid w:val="00AE207B"/>
    <w:rsid w:val="00AE3BB9"/>
    <w:rsid w:val="00AE4503"/>
    <w:rsid w:val="00AE472F"/>
    <w:rsid w:val="00AE5867"/>
    <w:rsid w:val="00AE5BAA"/>
    <w:rsid w:val="00AF0765"/>
    <w:rsid w:val="00AF18DD"/>
    <w:rsid w:val="00AF2C74"/>
    <w:rsid w:val="00AF3FFB"/>
    <w:rsid w:val="00AF4721"/>
    <w:rsid w:val="00AF6461"/>
    <w:rsid w:val="00AF64CC"/>
    <w:rsid w:val="00AF7BAB"/>
    <w:rsid w:val="00B0023E"/>
    <w:rsid w:val="00B00576"/>
    <w:rsid w:val="00B013F7"/>
    <w:rsid w:val="00B02940"/>
    <w:rsid w:val="00B03D95"/>
    <w:rsid w:val="00B04A9C"/>
    <w:rsid w:val="00B056D0"/>
    <w:rsid w:val="00B05D26"/>
    <w:rsid w:val="00B06394"/>
    <w:rsid w:val="00B06459"/>
    <w:rsid w:val="00B1163A"/>
    <w:rsid w:val="00B12BB8"/>
    <w:rsid w:val="00B144AC"/>
    <w:rsid w:val="00B15B8D"/>
    <w:rsid w:val="00B16012"/>
    <w:rsid w:val="00B16479"/>
    <w:rsid w:val="00B168E0"/>
    <w:rsid w:val="00B17E2F"/>
    <w:rsid w:val="00B20029"/>
    <w:rsid w:val="00B20AD2"/>
    <w:rsid w:val="00B243CD"/>
    <w:rsid w:val="00B249B1"/>
    <w:rsid w:val="00B24F56"/>
    <w:rsid w:val="00B30816"/>
    <w:rsid w:val="00B30C3F"/>
    <w:rsid w:val="00B34BB9"/>
    <w:rsid w:val="00B36318"/>
    <w:rsid w:val="00B37153"/>
    <w:rsid w:val="00B40FA1"/>
    <w:rsid w:val="00B4285D"/>
    <w:rsid w:val="00B42A96"/>
    <w:rsid w:val="00B43D06"/>
    <w:rsid w:val="00B441C8"/>
    <w:rsid w:val="00B44C7D"/>
    <w:rsid w:val="00B44EA2"/>
    <w:rsid w:val="00B4750F"/>
    <w:rsid w:val="00B514B3"/>
    <w:rsid w:val="00B52116"/>
    <w:rsid w:val="00B525A4"/>
    <w:rsid w:val="00B52AB9"/>
    <w:rsid w:val="00B52EE8"/>
    <w:rsid w:val="00B546D5"/>
    <w:rsid w:val="00B56963"/>
    <w:rsid w:val="00B57149"/>
    <w:rsid w:val="00B5754F"/>
    <w:rsid w:val="00B576FA"/>
    <w:rsid w:val="00B57BAC"/>
    <w:rsid w:val="00B65497"/>
    <w:rsid w:val="00B73348"/>
    <w:rsid w:val="00B74769"/>
    <w:rsid w:val="00B74D0B"/>
    <w:rsid w:val="00B76AB4"/>
    <w:rsid w:val="00B77770"/>
    <w:rsid w:val="00B777D2"/>
    <w:rsid w:val="00B82119"/>
    <w:rsid w:val="00B824AA"/>
    <w:rsid w:val="00B8262E"/>
    <w:rsid w:val="00B82EF9"/>
    <w:rsid w:val="00B83735"/>
    <w:rsid w:val="00B85708"/>
    <w:rsid w:val="00B86271"/>
    <w:rsid w:val="00B8794B"/>
    <w:rsid w:val="00B8796B"/>
    <w:rsid w:val="00B87E7F"/>
    <w:rsid w:val="00B92535"/>
    <w:rsid w:val="00B928F3"/>
    <w:rsid w:val="00B92DBC"/>
    <w:rsid w:val="00B940ED"/>
    <w:rsid w:val="00B944B9"/>
    <w:rsid w:val="00B946AC"/>
    <w:rsid w:val="00B94CF9"/>
    <w:rsid w:val="00BA362D"/>
    <w:rsid w:val="00BA3B5B"/>
    <w:rsid w:val="00BA4A65"/>
    <w:rsid w:val="00BA4DC1"/>
    <w:rsid w:val="00BA4F75"/>
    <w:rsid w:val="00BA58D2"/>
    <w:rsid w:val="00BA613D"/>
    <w:rsid w:val="00BA7A6F"/>
    <w:rsid w:val="00BB3EDC"/>
    <w:rsid w:val="00BB6132"/>
    <w:rsid w:val="00BB678A"/>
    <w:rsid w:val="00BB7026"/>
    <w:rsid w:val="00BB794E"/>
    <w:rsid w:val="00BC1FB5"/>
    <w:rsid w:val="00BC3299"/>
    <w:rsid w:val="00BC570F"/>
    <w:rsid w:val="00BD1A9F"/>
    <w:rsid w:val="00BD2CAB"/>
    <w:rsid w:val="00BD32BD"/>
    <w:rsid w:val="00BD3680"/>
    <w:rsid w:val="00BD5C6E"/>
    <w:rsid w:val="00BD6081"/>
    <w:rsid w:val="00BD617E"/>
    <w:rsid w:val="00BD6EE4"/>
    <w:rsid w:val="00BD6F5A"/>
    <w:rsid w:val="00BD70EB"/>
    <w:rsid w:val="00BD79EE"/>
    <w:rsid w:val="00BE0259"/>
    <w:rsid w:val="00BE185B"/>
    <w:rsid w:val="00BE3321"/>
    <w:rsid w:val="00BE3348"/>
    <w:rsid w:val="00BE34D6"/>
    <w:rsid w:val="00BE48D9"/>
    <w:rsid w:val="00BE540B"/>
    <w:rsid w:val="00BE542F"/>
    <w:rsid w:val="00BF0685"/>
    <w:rsid w:val="00BF0F91"/>
    <w:rsid w:val="00BF1C37"/>
    <w:rsid w:val="00BF6010"/>
    <w:rsid w:val="00BF73B7"/>
    <w:rsid w:val="00C005D9"/>
    <w:rsid w:val="00C026B9"/>
    <w:rsid w:val="00C033E4"/>
    <w:rsid w:val="00C03656"/>
    <w:rsid w:val="00C065B7"/>
    <w:rsid w:val="00C06E02"/>
    <w:rsid w:val="00C06F85"/>
    <w:rsid w:val="00C079DE"/>
    <w:rsid w:val="00C07E69"/>
    <w:rsid w:val="00C109FE"/>
    <w:rsid w:val="00C14FD1"/>
    <w:rsid w:val="00C155A1"/>
    <w:rsid w:val="00C15604"/>
    <w:rsid w:val="00C1707B"/>
    <w:rsid w:val="00C17387"/>
    <w:rsid w:val="00C21213"/>
    <w:rsid w:val="00C21699"/>
    <w:rsid w:val="00C21FD0"/>
    <w:rsid w:val="00C242E1"/>
    <w:rsid w:val="00C268A8"/>
    <w:rsid w:val="00C271B4"/>
    <w:rsid w:val="00C27E8E"/>
    <w:rsid w:val="00C30911"/>
    <w:rsid w:val="00C32046"/>
    <w:rsid w:val="00C40024"/>
    <w:rsid w:val="00C4192C"/>
    <w:rsid w:val="00C44009"/>
    <w:rsid w:val="00C4603D"/>
    <w:rsid w:val="00C46ED1"/>
    <w:rsid w:val="00C514E3"/>
    <w:rsid w:val="00C5186C"/>
    <w:rsid w:val="00C5487B"/>
    <w:rsid w:val="00C57434"/>
    <w:rsid w:val="00C608F8"/>
    <w:rsid w:val="00C63366"/>
    <w:rsid w:val="00C67FBC"/>
    <w:rsid w:val="00C714F9"/>
    <w:rsid w:val="00C71EB0"/>
    <w:rsid w:val="00C72A71"/>
    <w:rsid w:val="00C74876"/>
    <w:rsid w:val="00C76761"/>
    <w:rsid w:val="00C8197A"/>
    <w:rsid w:val="00C82AAE"/>
    <w:rsid w:val="00C82E61"/>
    <w:rsid w:val="00C83291"/>
    <w:rsid w:val="00C83392"/>
    <w:rsid w:val="00C84C10"/>
    <w:rsid w:val="00C85213"/>
    <w:rsid w:val="00C857F2"/>
    <w:rsid w:val="00C86AFB"/>
    <w:rsid w:val="00C90332"/>
    <w:rsid w:val="00C914F6"/>
    <w:rsid w:val="00C92778"/>
    <w:rsid w:val="00C92CEE"/>
    <w:rsid w:val="00C9427D"/>
    <w:rsid w:val="00C94A32"/>
    <w:rsid w:val="00C94DEB"/>
    <w:rsid w:val="00C94FC0"/>
    <w:rsid w:val="00C95955"/>
    <w:rsid w:val="00C96030"/>
    <w:rsid w:val="00C9610B"/>
    <w:rsid w:val="00C96FEC"/>
    <w:rsid w:val="00CA0E9D"/>
    <w:rsid w:val="00CA1EA1"/>
    <w:rsid w:val="00CA35A8"/>
    <w:rsid w:val="00CA4752"/>
    <w:rsid w:val="00CA734B"/>
    <w:rsid w:val="00CB04C5"/>
    <w:rsid w:val="00CB1883"/>
    <w:rsid w:val="00CB1F30"/>
    <w:rsid w:val="00CB3701"/>
    <w:rsid w:val="00CB3DE4"/>
    <w:rsid w:val="00CB4951"/>
    <w:rsid w:val="00CB4A3D"/>
    <w:rsid w:val="00CB5474"/>
    <w:rsid w:val="00CB6015"/>
    <w:rsid w:val="00CC066B"/>
    <w:rsid w:val="00CC1B3D"/>
    <w:rsid w:val="00CC2706"/>
    <w:rsid w:val="00CC3645"/>
    <w:rsid w:val="00CC369B"/>
    <w:rsid w:val="00CC3940"/>
    <w:rsid w:val="00CC4C62"/>
    <w:rsid w:val="00CC7392"/>
    <w:rsid w:val="00CC7CC1"/>
    <w:rsid w:val="00CD0239"/>
    <w:rsid w:val="00CD2857"/>
    <w:rsid w:val="00CD2F09"/>
    <w:rsid w:val="00CD3189"/>
    <w:rsid w:val="00CD53D4"/>
    <w:rsid w:val="00CD5D82"/>
    <w:rsid w:val="00CD7547"/>
    <w:rsid w:val="00CE16CC"/>
    <w:rsid w:val="00CE3807"/>
    <w:rsid w:val="00CE3E24"/>
    <w:rsid w:val="00CE41FD"/>
    <w:rsid w:val="00CE42B9"/>
    <w:rsid w:val="00CE73E2"/>
    <w:rsid w:val="00CF1454"/>
    <w:rsid w:val="00CF1ADF"/>
    <w:rsid w:val="00CF1C9C"/>
    <w:rsid w:val="00CF34CD"/>
    <w:rsid w:val="00CF43E3"/>
    <w:rsid w:val="00CF4708"/>
    <w:rsid w:val="00CF551E"/>
    <w:rsid w:val="00CF554D"/>
    <w:rsid w:val="00CF5F70"/>
    <w:rsid w:val="00CF687C"/>
    <w:rsid w:val="00CF7E5B"/>
    <w:rsid w:val="00D00579"/>
    <w:rsid w:val="00D00AAF"/>
    <w:rsid w:val="00D00EFC"/>
    <w:rsid w:val="00D00F69"/>
    <w:rsid w:val="00D018C3"/>
    <w:rsid w:val="00D04427"/>
    <w:rsid w:val="00D0455B"/>
    <w:rsid w:val="00D0572F"/>
    <w:rsid w:val="00D070DB"/>
    <w:rsid w:val="00D0737F"/>
    <w:rsid w:val="00D07593"/>
    <w:rsid w:val="00D11AC2"/>
    <w:rsid w:val="00D121A7"/>
    <w:rsid w:val="00D1352B"/>
    <w:rsid w:val="00D158FB"/>
    <w:rsid w:val="00D2149D"/>
    <w:rsid w:val="00D21D94"/>
    <w:rsid w:val="00D222FD"/>
    <w:rsid w:val="00D224AD"/>
    <w:rsid w:val="00D22620"/>
    <w:rsid w:val="00D23596"/>
    <w:rsid w:val="00D24028"/>
    <w:rsid w:val="00D24E6E"/>
    <w:rsid w:val="00D254C5"/>
    <w:rsid w:val="00D261FC"/>
    <w:rsid w:val="00D2774C"/>
    <w:rsid w:val="00D31F66"/>
    <w:rsid w:val="00D32B4A"/>
    <w:rsid w:val="00D3575C"/>
    <w:rsid w:val="00D360D9"/>
    <w:rsid w:val="00D373D1"/>
    <w:rsid w:val="00D37523"/>
    <w:rsid w:val="00D37CAC"/>
    <w:rsid w:val="00D4131F"/>
    <w:rsid w:val="00D456C2"/>
    <w:rsid w:val="00D45CA0"/>
    <w:rsid w:val="00D47201"/>
    <w:rsid w:val="00D47A5B"/>
    <w:rsid w:val="00D513D6"/>
    <w:rsid w:val="00D52545"/>
    <w:rsid w:val="00D53A87"/>
    <w:rsid w:val="00D53EBA"/>
    <w:rsid w:val="00D5665E"/>
    <w:rsid w:val="00D572D0"/>
    <w:rsid w:val="00D57C85"/>
    <w:rsid w:val="00D57FB3"/>
    <w:rsid w:val="00D60584"/>
    <w:rsid w:val="00D6171C"/>
    <w:rsid w:val="00D61FA7"/>
    <w:rsid w:val="00D62D7F"/>
    <w:rsid w:val="00D631D7"/>
    <w:rsid w:val="00D633AD"/>
    <w:rsid w:val="00D63526"/>
    <w:rsid w:val="00D63E84"/>
    <w:rsid w:val="00D65A25"/>
    <w:rsid w:val="00D66112"/>
    <w:rsid w:val="00D66598"/>
    <w:rsid w:val="00D67CE3"/>
    <w:rsid w:val="00D72562"/>
    <w:rsid w:val="00D727B0"/>
    <w:rsid w:val="00D745B7"/>
    <w:rsid w:val="00D756B0"/>
    <w:rsid w:val="00D75978"/>
    <w:rsid w:val="00D76A67"/>
    <w:rsid w:val="00D778C6"/>
    <w:rsid w:val="00D83334"/>
    <w:rsid w:val="00D834FE"/>
    <w:rsid w:val="00D84138"/>
    <w:rsid w:val="00D851AD"/>
    <w:rsid w:val="00D85FC4"/>
    <w:rsid w:val="00D86D32"/>
    <w:rsid w:val="00D8796D"/>
    <w:rsid w:val="00D87C33"/>
    <w:rsid w:val="00D91118"/>
    <w:rsid w:val="00D93110"/>
    <w:rsid w:val="00D93541"/>
    <w:rsid w:val="00D97DF8"/>
    <w:rsid w:val="00D97F5F"/>
    <w:rsid w:val="00DA1FD2"/>
    <w:rsid w:val="00DA2565"/>
    <w:rsid w:val="00DA29EF"/>
    <w:rsid w:val="00DA2FB2"/>
    <w:rsid w:val="00DA3CC3"/>
    <w:rsid w:val="00DA6CB9"/>
    <w:rsid w:val="00DA6F67"/>
    <w:rsid w:val="00DA71F0"/>
    <w:rsid w:val="00DB2B2E"/>
    <w:rsid w:val="00DB495A"/>
    <w:rsid w:val="00DB5530"/>
    <w:rsid w:val="00DB58BD"/>
    <w:rsid w:val="00DC3A5F"/>
    <w:rsid w:val="00DC4403"/>
    <w:rsid w:val="00DC4EE4"/>
    <w:rsid w:val="00DC5705"/>
    <w:rsid w:val="00DC7DC8"/>
    <w:rsid w:val="00DD057B"/>
    <w:rsid w:val="00DD07FB"/>
    <w:rsid w:val="00DD3D8D"/>
    <w:rsid w:val="00DD5F8D"/>
    <w:rsid w:val="00DD62E3"/>
    <w:rsid w:val="00DD7F6B"/>
    <w:rsid w:val="00DE0CC7"/>
    <w:rsid w:val="00DE1554"/>
    <w:rsid w:val="00DE1705"/>
    <w:rsid w:val="00DE3350"/>
    <w:rsid w:val="00DE3E1F"/>
    <w:rsid w:val="00DE3F14"/>
    <w:rsid w:val="00DE43D0"/>
    <w:rsid w:val="00DE47EC"/>
    <w:rsid w:val="00DE7861"/>
    <w:rsid w:val="00DE7CE9"/>
    <w:rsid w:val="00DF0688"/>
    <w:rsid w:val="00DF0882"/>
    <w:rsid w:val="00DF1512"/>
    <w:rsid w:val="00DF245C"/>
    <w:rsid w:val="00DF2BCD"/>
    <w:rsid w:val="00DF2D6C"/>
    <w:rsid w:val="00DF4C61"/>
    <w:rsid w:val="00DF5837"/>
    <w:rsid w:val="00DF5E21"/>
    <w:rsid w:val="00DF70ED"/>
    <w:rsid w:val="00E025D2"/>
    <w:rsid w:val="00E0281D"/>
    <w:rsid w:val="00E076E4"/>
    <w:rsid w:val="00E07D3C"/>
    <w:rsid w:val="00E07DE6"/>
    <w:rsid w:val="00E12CBE"/>
    <w:rsid w:val="00E13CFD"/>
    <w:rsid w:val="00E13DCB"/>
    <w:rsid w:val="00E162F4"/>
    <w:rsid w:val="00E17FE4"/>
    <w:rsid w:val="00E20485"/>
    <w:rsid w:val="00E221B7"/>
    <w:rsid w:val="00E24FC9"/>
    <w:rsid w:val="00E2537B"/>
    <w:rsid w:val="00E25B0B"/>
    <w:rsid w:val="00E269B9"/>
    <w:rsid w:val="00E30F4E"/>
    <w:rsid w:val="00E31033"/>
    <w:rsid w:val="00E3228B"/>
    <w:rsid w:val="00E34ED5"/>
    <w:rsid w:val="00E3518C"/>
    <w:rsid w:val="00E3678A"/>
    <w:rsid w:val="00E36F45"/>
    <w:rsid w:val="00E40ADE"/>
    <w:rsid w:val="00E40C9E"/>
    <w:rsid w:val="00E41726"/>
    <w:rsid w:val="00E41DA5"/>
    <w:rsid w:val="00E43CD8"/>
    <w:rsid w:val="00E43D69"/>
    <w:rsid w:val="00E4403C"/>
    <w:rsid w:val="00E451CA"/>
    <w:rsid w:val="00E46530"/>
    <w:rsid w:val="00E474A9"/>
    <w:rsid w:val="00E47A5B"/>
    <w:rsid w:val="00E5047E"/>
    <w:rsid w:val="00E50F74"/>
    <w:rsid w:val="00E52B7C"/>
    <w:rsid w:val="00E53430"/>
    <w:rsid w:val="00E53FA3"/>
    <w:rsid w:val="00E575CC"/>
    <w:rsid w:val="00E57C46"/>
    <w:rsid w:val="00E57E2A"/>
    <w:rsid w:val="00E60060"/>
    <w:rsid w:val="00E601D9"/>
    <w:rsid w:val="00E60718"/>
    <w:rsid w:val="00E60C3C"/>
    <w:rsid w:val="00E61CC3"/>
    <w:rsid w:val="00E62A47"/>
    <w:rsid w:val="00E6448F"/>
    <w:rsid w:val="00E6658B"/>
    <w:rsid w:val="00E66CA6"/>
    <w:rsid w:val="00E66FBB"/>
    <w:rsid w:val="00E67776"/>
    <w:rsid w:val="00E70852"/>
    <w:rsid w:val="00E71033"/>
    <w:rsid w:val="00E714A6"/>
    <w:rsid w:val="00E72349"/>
    <w:rsid w:val="00E72A43"/>
    <w:rsid w:val="00E72D8C"/>
    <w:rsid w:val="00E74398"/>
    <w:rsid w:val="00E750B3"/>
    <w:rsid w:val="00E7780C"/>
    <w:rsid w:val="00E77840"/>
    <w:rsid w:val="00E80143"/>
    <w:rsid w:val="00E80C4F"/>
    <w:rsid w:val="00E812E0"/>
    <w:rsid w:val="00E81FC5"/>
    <w:rsid w:val="00E82209"/>
    <w:rsid w:val="00E83244"/>
    <w:rsid w:val="00E83432"/>
    <w:rsid w:val="00E835F2"/>
    <w:rsid w:val="00E838C5"/>
    <w:rsid w:val="00E846C2"/>
    <w:rsid w:val="00E86ED9"/>
    <w:rsid w:val="00E873DF"/>
    <w:rsid w:val="00E87B94"/>
    <w:rsid w:val="00E87DA7"/>
    <w:rsid w:val="00E90015"/>
    <w:rsid w:val="00E928EA"/>
    <w:rsid w:val="00E9688C"/>
    <w:rsid w:val="00E96DE4"/>
    <w:rsid w:val="00E97292"/>
    <w:rsid w:val="00E97DAA"/>
    <w:rsid w:val="00E97DAE"/>
    <w:rsid w:val="00EA04D0"/>
    <w:rsid w:val="00EA19D2"/>
    <w:rsid w:val="00EA2F62"/>
    <w:rsid w:val="00EA67ED"/>
    <w:rsid w:val="00EA6B07"/>
    <w:rsid w:val="00EA71CE"/>
    <w:rsid w:val="00EB213E"/>
    <w:rsid w:val="00EB2677"/>
    <w:rsid w:val="00EB2CE7"/>
    <w:rsid w:val="00EB475D"/>
    <w:rsid w:val="00EB7207"/>
    <w:rsid w:val="00EB7AFE"/>
    <w:rsid w:val="00EC26A6"/>
    <w:rsid w:val="00EC45A2"/>
    <w:rsid w:val="00EC641A"/>
    <w:rsid w:val="00EC71CE"/>
    <w:rsid w:val="00ED007E"/>
    <w:rsid w:val="00ED00AE"/>
    <w:rsid w:val="00ED0C7C"/>
    <w:rsid w:val="00ED1577"/>
    <w:rsid w:val="00ED1B26"/>
    <w:rsid w:val="00ED2734"/>
    <w:rsid w:val="00ED2882"/>
    <w:rsid w:val="00ED2884"/>
    <w:rsid w:val="00ED2AA8"/>
    <w:rsid w:val="00ED3604"/>
    <w:rsid w:val="00ED629B"/>
    <w:rsid w:val="00ED637D"/>
    <w:rsid w:val="00ED78C2"/>
    <w:rsid w:val="00EE19E3"/>
    <w:rsid w:val="00EE205A"/>
    <w:rsid w:val="00EE25C9"/>
    <w:rsid w:val="00EE2961"/>
    <w:rsid w:val="00EE29E4"/>
    <w:rsid w:val="00EE2E5F"/>
    <w:rsid w:val="00EE34AD"/>
    <w:rsid w:val="00EE4829"/>
    <w:rsid w:val="00EE4E34"/>
    <w:rsid w:val="00EE55D7"/>
    <w:rsid w:val="00EE5DB4"/>
    <w:rsid w:val="00EE7F31"/>
    <w:rsid w:val="00EF079D"/>
    <w:rsid w:val="00EF0CA0"/>
    <w:rsid w:val="00EF0CFF"/>
    <w:rsid w:val="00EF1350"/>
    <w:rsid w:val="00EF18E5"/>
    <w:rsid w:val="00EF3A93"/>
    <w:rsid w:val="00EF3F83"/>
    <w:rsid w:val="00EF56A1"/>
    <w:rsid w:val="00EF5D5C"/>
    <w:rsid w:val="00EF7D53"/>
    <w:rsid w:val="00F009F5"/>
    <w:rsid w:val="00F0193E"/>
    <w:rsid w:val="00F03138"/>
    <w:rsid w:val="00F056C6"/>
    <w:rsid w:val="00F12347"/>
    <w:rsid w:val="00F14AB8"/>
    <w:rsid w:val="00F15112"/>
    <w:rsid w:val="00F15996"/>
    <w:rsid w:val="00F17438"/>
    <w:rsid w:val="00F20056"/>
    <w:rsid w:val="00F201CE"/>
    <w:rsid w:val="00F22E03"/>
    <w:rsid w:val="00F2507C"/>
    <w:rsid w:val="00F25153"/>
    <w:rsid w:val="00F252F2"/>
    <w:rsid w:val="00F25685"/>
    <w:rsid w:val="00F25B65"/>
    <w:rsid w:val="00F26E6C"/>
    <w:rsid w:val="00F30992"/>
    <w:rsid w:val="00F31317"/>
    <w:rsid w:val="00F313F0"/>
    <w:rsid w:val="00F32A79"/>
    <w:rsid w:val="00F32C52"/>
    <w:rsid w:val="00F33341"/>
    <w:rsid w:val="00F33493"/>
    <w:rsid w:val="00F36074"/>
    <w:rsid w:val="00F364BA"/>
    <w:rsid w:val="00F41B1D"/>
    <w:rsid w:val="00F42079"/>
    <w:rsid w:val="00F43929"/>
    <w:rsid w:val="00F45B2B"/>
    <w:rsid w:val="00F45DB9"/>
    <w:rsid w:val="00F50F26"/>
    <w:rsid w:val="00F51882"/>
    <w:rsid w:val="00F54538"/>
    <w:rsid w:val="00F556AC"/>
    <w:rsid w:val="00F55F3C"/>
    <w:rsid w:val="00F5747E"/>
    <w:rsid w:val="00F6062D"/>
    <w:rsid w:val="00F61A6C"/>
    <w:rsid w:val="00F620A8"/>
    <w:rsid w:val="00F6299E"/>
    <w:rsid w:val="00F64C21"/>
    <w:rsid w:val="00F658B2"/>
    <w:rsid w:val="00F6600B"/>
    <w:rsid w:val="00F6624E"/>
    <w:rsid w:val="00F6650C"/>
    <w:rsid w:val="00F66CFA"/>
    <w:rsid w:val="00F70D7A"/>
    <w:rsid w:val="00F71D5D"/>
    <w:rsid w:val="00F73047"/>
    <w:rsid w:val="00F73329"/>
    <w:rsid w:val="00F74B5E"/>
    <w:rsid w:val="00F752D3"/>
    <w:rsid w:val="00F75924"/>
    <w:rsid w:val="00F7647B"/>
    <w:rsid w:val="00F766F3"/>
    <w:rsid w:val="00F8288F"/>
    <w:rsid w:val="00F831B5"/>
    <w:rsid w:val="00F833CF"/>
    <w:rsid w:val="00F844BF"/>
    <w:rsid w:val="00F84EEF"/>
    <w:rsid w:val="00F87422"/>
    <w:rsid w:val="00F934C0"/>
    <w:rsid w:val="00F936D3"/>
    <w:rsid w:val="00F9370A"/>
    <w:rsid w:val="00F951E8"/>
    <w:rsid w:val="00F9666F"/>
    <w:rsid w:val="00FA3086"/>
    <w:rsid w:val="00FA4F99"/>
    <w:rsid w:val="00FA5DC1"/>
    <w:rsid w:val="00FA77E9"/>
    <w:rsid w:val="00FA7FE3"/>
    <w:rsid w:val="00FB2493"/>
    <w:rsid w:val="00FB2537"/>
    <w:rsid w:val="00FB2BC8"/>
    <w:rsid w:val="00FB3062"/>
    <w:rsid w:val="00FB6805"/>
    <w:rsid w:val="00FB689F"/>
    <w:rsid w:val="00FB7379"/>
    <w:rsid w:val="00FC187E"/>
    <w:rsid w:val="00FC2B8C"/>
    <w:rsid w:val="00FC4794"/>
    <w:rsid w:val="00FC64A0"/>
    <w:rsid w:val="00FC7668"/>
    <w:rsid w:val="00FD1BC4"/>
    <w:rsid w:val="00FD2C98"/>
    <w:rsid w:val="00FD2DCB"/>
    <w:rsid w:val="00FD3015"/>
    <w:rsid w:val="00FD3541"/>
    <w:rsid w:val="00FD5521"/>
    <w:rsid w:val="00FD6A28"/>
    <w:rsid w:val="00FD79B7"/>
    <w:rsid w:val="00FE02F8"/>
    <w:rsid w:val="00FE11B1"/>
    <w:rsid w:val="00FE2B8B"/>
    <w:rsid w:val="00FE39C1"/>
    <w:rsid w:val="00FE4886"/>
    <w:rsid w:val="00FE68A1"/>
    <w:rsid w:val="00FE75D7"/>
    <w:rsid w:val="00FF0DE0"/>
    <w:rsid w:val="00FF0FA1"/>
    <w:rsid w:val="00FF2E5B"/>
    <w:rsid w:val="00FF37F0"/>
    <w:rsid w:val="00FF41C7"/>
    <w:rsid w:val="00FF48A5"/>
    <w:rsid w:val="00FF59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56D3796"/>
  <w15:docId w15:val="{C2784010-32C8-4F53-946E-4BE3A925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2">
    <w:name w:val="heading 2"/>
    <w:basedOn w:val="Normal"/>
    <w:next w:val="Normal"/>
    <w:link w:val="Overskrift2Tegn"/>
    <w:semiHidden/>
    <w:unhideWhenUsed/>
    <w:qFormat/>
    <w:rsid w:val="006503BF"/>
    <w:pPr>
      <w:keepNext/>
      <w:spacing w:before="240" w:after="60"/>
      <w:outlineLvl w:val="1"/>
    </w:pPr>
    <w:rPr>
      <w:rFonts w:ascii="Cambria" w:hAnsi="Cambria"/>
      <w:b/>
      <w:bCs/>
      <w:i/>
      <w:iCs/>
      <w:sz w:val="28"/>
      <w:szCs w:val="28"/>
    </w:rPr>
  </w:style>
  <w:style w:type="paragraph" w:styleId="Overskrift4">
    <w:name w:val="heading 4"/>
    <w:basedOn w:val="Normal"/>
    <w:next w:val="Normal"/>
    <w:link w:val="Overskrift4Tegn"/>
    <w:semiHidden/>
    <w:unhideWhenUsed/>
    <w:qFormat/>
    <w:rsid w:val="006503BF"/>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uiPriority w:val="22"/>
    <w:qFormat/>
    <w:rsid w:val="00850895"/>
    <w:rPr>
      <w:b/>
      <w:bCs/>
    </w:rPr>
  </w:style>
  <w:style w:type="paragraph" w:styleId="Listeafsnit">
    <w:name w:val="List Paragraph"/>
    <w:basedOn w:val="Normal"/>
    <w:uiPriority w:val="34"/>
    <w:qFormat/>
    <w:rsid w:val="00C21FD0"/>
    <w:pPr>
      <w:ind w:left="720"/>
      <w:contextualSpacing/>
    </w:pPr>
  </w:style>
  <w:style w:type="character" w:customStyle="1" w:styleId="Overskrift2Tegn">
    <w:name w:val="Overskrift 2 Tegn"/>
    <w:basedOn w:val="Standardskrifttypeiafsnit"/>
    <w:link w:val="Overskrift2"/>
    <w:semiHidden/>
    <w:rsid w:val="006503BF"/>
    <w:rPr>
      <w:rFonts w:ascii="Cambria" w:eastAsia="Times New Roman" w:hAnsi="Cambria" w:cs="Times New Roman"/>
      <w:b/>
      <w:bCs/>
      <w:i/>
      <w:iCs/>
      <w:sz w:val="28"/>
      <w:szCs w:val="28"/>
    </w:rPr>
  </w:style>
  <w:style w:type="character" w:customStyle="1" w:styleId="Overskrift4Tegn">
    <w:name w:val="Overskrift 4 Tegn"/>
    <w:basedOn w:val="Standardskrifttypeiafsnit"/>
    <w:link w:val="Overskrift4"/>
    <w:semiHidden/>
    <w:rsid w:val="006503BF"/>
    <w:rPr>
      <w:rFonts w:ascii="Calibri" w:eastAsia="Times New Roman" w:hAnsi="Calibri" w:cs="Times New Roman"/>
      <w:b/>
      <w:bCs/>
      <w:sz w:val="28"/>
      <w:szCs w:val="28"/>
    </w:rPr>
  </w:style>
  <w:style w:type="paragraph" w:styleId="Brdtekst2">
    <w:name w:val="Body Text 2"/>
    <w:basedOn w:val="Normal"/>
    <w:link w:val="Brdtekst2Tegn"/>
    <w:rsid w:val="006503BF"/>
    <w:pPr>
      <w:spacing w:after="120" w:line="480" w:lineRule="auto"/>
    </w:pPr>
  </w:style>
  <w:style w:type="character" w:customStyle="1" w:styleId="Brdtekst2Tegn">
    <w:name w:val="Brødtekst 2 Tegn"/>
    <w:basedOn w:val="Standardskrifttypeiafsnit"/>
    <w:link w:val="Brdtekst2"/>
    <w:rsid w:val="006503BF"/>
    <w:rPr>
      <w:sz w:val="22"/>
    </w:rPr>
  </w:style>
  <w:style w:type="character" w:customStyle="1" w:styleId="SidehovedTegn">
    <w:name w:val="Sidehoved Tegn"/>
    <w:basedOn w:val="Standardskrifttypeiafsnit"/>
    <w:link w:val="Sidehoved"/>
    <w:rsid w:val="00864C96"/>
    <w:rPr>
      <w:sz w:val="22"/>
    </w:rPr>
  </w:style>
  <w:style w:type="character" w:styleId="Hyperlink">
    <w:name w:val="Hyperlink"/>
    <w:basedOn w:val="Standardskrifttypeiafsnit"/>
    <w:uiPriority w:val="99"/>
    <w:unhideWhenUsed/>
    <w:rsid w:val="00EE4829"/>
    <w:rPr>
      <w:color w:val="0000FF"/>
      <w:u w:val="single"/>
    </w:rPr>
  </w:style>
  <w:style w:type="paragraph" w:styleId="NormalWeb">
    <w:name w:val="Normal (Web)"/>
    <w:basedOn w:val="Normal"/>
    <w:uiPriority w:val="99"/>
    <w:unhideWhenUsed/>
    <w:rsid w:val="008B13E6"/>
    <w:pPr>
      <w:spacing w:before="100" w:beforeAutospacing="1" w:after="100" w:afterAutospacing="1"/>
    </w:pPr>
    <w:rPr>
      <w:sz w:val="24"/>
      <w:szCs w:val="24"/>
    </w:rPr>
  </w:style>
  <w:style w:type="paragraph" w:customStyle="1" w:styleId="lead">
    <w:name w:val="lead"/>
    <w:basedOn w:val="Normal"/>
    <w:rsid w:val="00545395"/>
    <w:pPr>
      <w:spacing w:before="100" w:beforeAutospacing="1" w:after="100" w:afterAutospacing="1"/>
    </w:pPr>
    <w:rPr>
      <w:sz w:val="24"/>
      <w:szCs w:val="24"/>
    </w:rPr>
  </w:style>
  <w:style w:type="character" w:customStyle="1" w:styleId="apple-converted-space">
    <w:name w:val="apple-converted-space"/>
    <w:basedOn w:val="Standardskrifttypeiafsnit"/>
    <w:rsid w:val="00545395"/>
  </w:style>
  <w:style w:type="character" w:customStyle="1" w:styleId="h2boldusergenerated">
    <w:name w:val="h2boldusergenerated"/>
    <w:basedOn w:val="Standardskrifttypeiafsnit"/>
    <w:rsid w:val="00545395"/>
  </w:style>
  <w:style w:type="paragraph" w:customStyle="1" w:styleId="Default">
    <w:name w:val="Default"/>
    <w:rsid w:val="00C67FBC"/>
    <w:pPr>
      <w:autoSpaceDE w:val="0"/>
      <w:autoSpaceDN w:val="0"/>
      <w:adjustRightInd w:val="0"/>
    </w:pPr>
    <w:rPr>
      <w:rFonts w:ascii="Verdana" w:hAnsi="Verdana" w:cs="Verdana"/>
      <w:color w:val="000000"/>
      <w:sz w:val="24"/>
      <w:szCs w:val="24"/>
    </w:rPr>
  </w:style>
  <w:style w:type="paragraph" w:styleId="Almindeligtekst">
    <w:name w:val="Plain Text"/>
    <w:basedOn w:val="Normal"/>
    <w:link w:val="AlmindeligtekstTegn"/>
    <w:uiPriority w:val="99"/>
    <w:unhideWhenUsed/>
    <w:rsid w:val="001E0898"/>
    <w:rPr>
      <w:rFonts w:eastAsia="Calibri"/>
      <w:sz w:val="20"/>
      <w:szCs w:val="21"/>
      <w:lang w:eastAsia="en-US"/>
    </w:rPr>
  </w:style>
  <w:style w:type="character" w:customStyle="1" w:styleId="AlmindeligtekstTegn">
    <w:name w:val="Almindelig tekst Tegn"/>
    <w:basedOn w:val="Standardskrifttypeiafsnit"/>
    <w:link w:val="Almindeligtekst"/>
    <w:uiPriority w:val="99"/>
    <w:rsid w:val="001E0898"/>
    <w:rPr>
      <w:rFonts w:eastAsia="Calibri" w:cs="Times New Roman"/>
      <w:szCs w:val="21"/>
      <w:lang w:eastAsia="en-US"/>
    </w:rPr>
  </w:style>
  <w:style w:type="character" w:customStyle="1" w:styleId="Dato1">
    <w:name w:val="Dato1"/>
    <w:basedOn w:val="Standardskrifttypeiafsnit"/>
    <w:rsid w:val="00886D18"/>
  </w:style>
  <w:style w:type="paragraph" w:customStyle="1" w:styleId="venstremed12pktefter">
    <w:name w:val="venstremed12pktefter"/>
    <w:basedOn w:val="Normal"/>
    <w:rsid w:val="00307125"/>
    <w:pPr>
      <w:spacing w:before="100" w:beforeAutospacing="1" w:after="100" w:afterAutospacing="1"/>
    </w:pPr>
    <w:rPr>
      <w:sz w:val="24"/>
      <w:szCs w:val="24"/>
    </w:rPr>
  </w:style>
  <w:style w:type="character" w:styleId="Fremhv">
    <w:name w:val="Emphasis"/>
    <w:basedOn w:val="Standardskrifttypeiafsnit"/>
    <w:uiPriority w:val="20"/>
    <w:qFormat/>
    <w:rsid w:val="00307125"/>
    <w:rPr>
      <w:i/>
      <w:iCs/>
    </w:rPr>
  </w:style>
  <w:style w:type="character" w:styleId="BesgtLink">
    <w:name w:val="FollowedHyperlink"/>
    <w:basedOn w:val="Standardskrifttypeiafsnit"/>
    <w:rsid w:val="00590751"/>
    <w:rPr>
      <w:color w:val="800080"/>
      <w:u w:val="single"/>
    </w:rPr>
  </w:style>
  <w:style w:type="character" w:styleId="Ulstomtale">
    <w:name w:val="Unresolved Mention"/>
    <w:basedOn w:val="Standardskrifttypeiafsnit"/>
    <w:uiPriority w:val="99"/>
    <w:semiHidden/>
    <w:unhideWhenUsed/>
    <w:rsid w:val="006349F9"/>
    <w:rPr>
      <w:color w:val="605E5C"/>
      <w:shd w:val="clear" w:color="auto" w:fill="E1DFDD"/>
    </w:rPr>
  </w:style>
  <w:style w:type="paragraph" w:customStyle="1" w:styleId="no-margin">
    <w:name w:val="no-margin"/>
    <w:basedOn w:val="Normal"/>
    <w:rsid w:val="00D07593"/>
    <w:pPr>
      <w:spacing w:before="100" w:beforeAutospacing="1" w:after="100" w:afterAutospacing="1"/>
    </w:pPr>
    <w:rPr>
      <w:sz w:val="24"/>
      <w:szCs w:val="24"/>
    </w:rPr>
  </w:style>
  <w:style w:type="paragraph" w:customStyle="1" w:styleId="EFN-ABbrdtekst">
    <w:name w:val="EFN-AB brødtekst"/>
    <w:basedOn w:val="Normal"/>
    <w:link w:val="EFN-ABbrdtekstTegn"/>
    <w:qFormat/>
    <w:rsid w:val="000204EC"/>
    <w:pPr>
      <w:keepNext/>
      <w:tabs>
        <w:tab w:val="left" w:pos="567"/>
      </w:tabs>
      <w:spacing w:line="240" w:lineRule="exact"/>
      <w:outlineLvl w:val="0"/>
    </w:pPr>
    <w:rPr>
      <w:bCs/>
    </w:rPr>
  </w:style>
  <w:style w:type="character" w:customStyle="1" w:styleId="EFN-ABbrdtekstTegn">
    <w:name w:val="EFN-AB brødtekst Tegn"/>
    <w:basedOn w:val="Standardskrifttypeiafsnit"/>
    <w:link w:val="EFN-ABbrdtekst"/>
    <w:rsid w:val="000204EC"/>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6152">
      <w:bodyDiv w:val="1"/>
      <w:marLeft w:val="0"/>
      <w:marRight w:val="0"/>
      <w:marTop w:val="0"/>
      <w:marBottom w:val="0"/>
      <w:divBdr>
        <w:top w:val="none" w:sz="0" w:space="0" w:color="auto"/>
        <w:left w:val="none" w:sz="0" w:space="0" w:color="auto"/>
        <w:bottom w:val="none" w:sz="0" w:space="0" w:color="auto"/>
        <w:right w:val="none" w:sz="0" w:space="0" w:color="auto"/>
      </w:divBdr>
    </w:div>
    <w:div w:id="96566706">
      <w:bodyDiv w:val="1"/>
      <w:marLeft w:val="0"/>
      <w:marRight w:val="0"/>
      <w:marTop w:val="0"/>
      <w:marBottom w:val="0"/>
      <w:divBdr>
        <w:top w:val="none" w:sz="0" w:space="0" w:color="auto"/>
        <w:left w:val="none" w:sz="0" w:space="0" w:color="auto"/>
        <w:bottom w:val="none" w:sz="0" w:space="0" w:color="auto"/>
        <w:right w:val="none" w:sz="0" w:space="0" w:color="auto"/>
      </w:divBdr>
    </w:div>
    <w:div w:id="123500896">
      <w:bodyDiv w:val="1"/>
      <w:marLeft w:val="0"/>
      <w:marRight w:val="0"/>
      <w:marTop w:val="0"/>
      <w:marBottom w:val="0"/>
      <w:divBdr>
        <w:top w:val="none" w:sz="0" w:space="0" w:color="auto"/>
        <w:left w:val="none" w:sz="0" w:space="0" w:color="auto"/>
        <w:bottom w:val="none" w:sz="0" w:space="0" w:color="auto"/>
        <w:right w:val="none" w:sz="0" w:space="0" w:color="auto"/>
      </w:divBdr>
    </w:div>
    <w:div w:id="236983442">
      <w:bodyDiv w:val="1"/>
      <w:marLeft w:val="0"/>
      <w:marRight w:val="0"/>
      <w:marTop w:val="0"/>
      <w:marBottom w:val="0"/>
      <w:divBdr>
        <w:top w:val="none" w:sz="0" w:space="0" w:color="auto"/>
        <w:left w:val="none" w:sz="0" w:space="0" w:color="auto"/>
        <w:bottom w:val="none" w:sz="0" w:space="0" w:color="auto"/>
        <w:right w:val="none" w:sz="0" w:space="0" w:color="auto"/>
      </w:divBdr>
    </w:div>
    <w:div w:id="365062839">
      <w:bodyDiv w:val="1"/>
      <w:marLeft w:val="0"/>
      <w:marRight w:val="0"/>
      <w:marTop w:val="0"/>
      <w:marBottom w:val="0"/>
      <w:divBdr>
        <w:top w:val="none" w:sz="0" w:space="0" w:color="auto"/>
        <w:left w:val="none" w:sz="0" w:space="0" w:color="auto"/>
        <w:bottom w:val="none" w:sz="0" w:space="0" w:color="auto"/>
        <w:right w:val="none" w:sz="0" w:space="0" w:color="auto"/>
      </w:divBdr>
    </w:div>
    <w:div w:id="408817747">
      <w:bodyDiv w:val="1"/>
      <w:marLeft w:val="0"/>
      <w:marRight w:val="0"/>
      <w:marTop w:val="0"/>
      <w:marBottom w:val="0"/>
      <w:divBdr>
        <w:top w:val="none" w:sz="0" w:space="0" w:color="auto"/>
        <w:left w:val="none" w:sz="0" w:space="0" w:color="auto"/>
        <w:bottom w:val="none" w:sz="0" w:space="0" w:color="auto"/>
        <w:right w:val="none" w:sz="0" w:space="0" w:color="auto"/>
      </w:divBdr>
    </w:div>
    <w:div w:id="432476666">
      <w:bodyDiv w:val="1"/>
      <w:marLeft w:val="0"/>
      <w:marRight w:val="0"/>
      <w:marTop w:val="0"/>
      <w:marBottom w:val="0"/>
      <w:divBdr>
        <w:top w:val="none" w:sz="0" w:space="0" w:color="auto"/>
        <w:left w:val="none" w:sz="0" w:space="0" w:color="auto"/>
        <w:bottom w:val="none" w:sz="0" w:space="0" w:color="auto"/>
        <w:right w:val="none" w:sz="0" w:space="0" w:color="auto"/>
      </w:divBdr>
      <w:divsChild>
        <w:div w:id="990787647">
          <w:marLeft w:val="0"/>
          <w:marRight w:val="0"/>
          <w:marTop w:val="0"/>
          <w:marBottom w:val="0"/>
          <w:divBdr>
            <w:top w:val="none" w:sz="0" w:space="0" w:color="auto"/>
            <w:left w:val="none" w:sz="0" w:space="0" w:color="auto"/>
            <w:bottom w:val="none" w:sz="0" w:space="0" w:color="auto"/>
            <w:right w:val="none" w:sz="0" w:space="0" w:color="auto"/>
          </w:divBdr>
        </w:div>
        <w:div w:id="1053583958">
          <w:marLeft w:val="0"/>
          <w:marRight w:val="0"/>
          <w:marTop w:val="0"/>
          <w:marBottom w:val="0"/>
          <w:divBdr>
            <w:top w:val="none" w:sz="0" w:space="0" w:color="auto"/>
            <w:left w:val="none" w:sz="0" w:space="0" w:color="auto"/>
            <w:bottom w:val="none" w:sz="0" w:space="0" w:color="auto"/>
            <w:right w:val="none" w:sz="0" w:space="0" w:color="auto"/>
          </w:divBdr>
        </w:div>
        <w:div w:id="1772814719">
          <w:marLeft w:val="0"/>
          <w:marRight w:val="0"/>
          <w:marTop w:val="0"/>
          <w:marBottom w:val="0"/>
          <w:divBdr>
            <w:top w:val="none" w:sz="0" w:space="0" w:color="auto"/>
            <w:left w:val="none" w:sz="0" w:space="0" w:color="auto"/>
            <w:bottom w:val="none" w:sz="0" w:space="0" w:color="auto"/>
            <w:right w:val="none" w:sz="0" w:space="0" w:color="auto"/>
          </w:divBdr>
        </w:div>
        <w:div w:id="1883857264">
          <w:marLeft w:val="0"/>
          <w:marRight w:val="0"/>
          <w:marTop w:val="0"/>
          <w:marBottom w:val="0"/>
          <w:divBdr>
            <w:top w:val="none" w:sz="0" w:space="0" w:color="auto"/>
            <w:left w:val="none" w:sz="0" w:space="0" w:color="auto"/>
            <w:bottom w:val="none" w:sz="0" w:space="0" w:color="auto"/>
            <w:right w:val="none" w:sz="0" w:space="0" w:color="auto"/>
          </w:divBdr>
        </w:div>
        <w:div w:id="1922905170">
          <w:marLeft w:val="0"/>
          <w:marRight w:val="0"/>
          <w:marTop w:val="0"/>
          <w:marBottom w:val="0"/>
          <w:divBdr>
            <w:top w:val="none" w:sz="0" w:space="0" w:color="auto"/>
            <w:left w:val="none" w:sz="0" w:space="0" w:color="auto"/>
            <w:bottom w:val="none" w:sz="0" w:space="0" w:color="auto"/>
            <w:right w:val="none" w:sz="0" w:space="0" w:color="auto"/>
          </w:divBdr>
        </w:div>
      </w:divsChild>
    </w:div>
    <w:div w:id="467628310">
      <w:bodyDiv w:val="1"/>
      <w:marLeft w:val="0"/>
      <w:marRight w:val="0"/>
      <w:marTop w:val="0"/>
      <w:marBottom w:val="0"/>
      <w:divBdr>
        <w:top w:val="none" w:sz="0" w:space="0" w:color="auto"/>
        <w:left w:val="none" w:sz="0" w:space="0" w:color="auto"/>
        <w:bottom w:val="none" w:sz="0" w:space="0" w:color="auto"/>
        <w:right w:val="none" w:sz="0" w:space="0" w:color="auto"/>
      </w:divBdr>
    </w:div>
    <w:div w:id="510217389">
      <w:bodyDiv w:val="1"/>
      <w:marLeft w:val="0"/>
      <w:marRight w:val="0"/>
      <w:marTop w:val="0"/>
      <w:marBottom w:val="0"/>
      <w:divBdr>
        <w:top w:val="none" w:sz="0" w:space="0" w:color="auto"/>
        <w:left w:val="none" w:sz="0" w:space="0" w:color="auto"/>
        <w:bottom w:val="none" w:sz="0" w:space="0" w:color="auto"/>
        <w:right w:val="none" w:sz="0" w:space="0" w:color="auto"/>
      </w:divBdr>
    </w:div>
    <w:div w:id="557521902">
      <w:bodyDiv w:val="1"/>
      <w:marLeft w:val="0"/>
      <w:marRight w:val="0"/>
      <w:marTop w:val="0"/>
      <w:marBottom w:val="0"/>
      <w:divBdr>
        <w:top w:val="none" w:sz="0" w:space="0" w:color="auto"/>
        <w:left w:val="none" w:sz="0" w:space="0" w:color="auto"/>
        <w:bottom w:val="none" w:sz="0" w:space="0" w:color="auto"/>
        <w:right w:val="none" w:sz="0" w:space="0" w:color="auto"/>
      </w:divBdr>
    </w:div>
    <w:div w:id="805850954">
      <w:bodyDiv w:val="1"/>
      <w:marLeft w:val="0"/>
      <w:marRight w:val="0"/>
      <w:marTop w:val="0"/>
      <w:marBottom w:val="0"/>
      <w:divBdr>
        <w:top w:val="none" w:sz="0" w:space="0" w:color="auto"/>
        <w:left w:val="none" w:sz="0" w:space="0" w:color="auto"/>
        <w:bottom w:val="none" w:sz="0" w:space="0" w:color="auto"/>
        <w:right w:val="none" w:sz="0" w:space="0" w:color="auto"/>
      </w:divBdr>
    </w:div>
    <w:div w:id="877620765">
      <w:bodyDiv w:val="1"/>
      <w:marLeft w:val="0"/>
      <w:marRight w:val="0"/>
      <w:marTop w:val="0"/>
      <w:marBottom w:val="0"/>
      <w:divBdr>
        <w:top w:val="none" w:sz="0" w:space="0" w:color="auto"/>
        <w:left w:val="none" w:sz="0" w:space="0" w:color="auto"/>
        <w:bottom w:val="none" w:sz="0" w:space="0" w:color="auto"/>
        <w:right w:val="none" w:sz="0" w:space="0" w:color="auto"/>
      </w:divBdr>
    </w:div>
    <w:div w:id="884096900">
      <w:bodyDiv w:val="1"/>
      <w:marLeft w:val="0"/>
      <w:marRight w:val="0"/>
      <w:marTop w:val="0"/>
      <w:marBottom w:val="0"/>
      <w:divBdr>
        <w:top w:val="none" w:sz="0" w:space="0" w:color="auto"/>
        <w:left w:val="none" w:sz="0" w:space="0" w:color="auto"/>
        <w:bottom w:val="none" w:sz="0" w:space="0" w:color="auto"/>
        <w:right w:val="none" w:sz="0" w:space="0" w:color="auto"/>
      </w:divBdr>
    </w:div>
    <w:div w:id="884412569">
      <w:bodyDiv w:val="1"/>
      <w:marLeft w:val="0"/>
      <w:marRight w:val="0"/>
      <w:marTop w:val="0"/>
      <w:marBottom w:val="0"/>
      <w:divBdr>
        <w:top w:val="none" w:sz="0" w:space="0" w:color="auto"/>
        <w:left w:val="none" w:sz="0" w:space="0" w:color="auto"/>
        <w:bottom w:val="none" w:sz="0" w:space="0" w:color="auto"/>
        <w:right w:val="none" w:sz="0" w:space="0" w:color="auto"/>
      </w:divBdr>
    </w:div>
    <w:div w:id="964581646">
      <w:bodyDiv w:val="1"/>
      <w:marLeft w:val="0"/>
      <w:marRight w:val="0"/>
      <w:marTop w:val="0"/>
      <w:marBottom w:val="0"/>
      <w:divBdr>
        <w:top w:val="none" w:sz="0" w:space="0" w:color="auto"/>
        <w:left w:val="none" w:sz="0" w:space="0" w:color="auto"/>
        <w:bottom w:val="none" w:sz="0" w:space="0" w:color="auto"/>
        <w:right w:val="none" w:sz="0" w:space="0" w:color="auto"/>
      </w:divBdr>
    </w:div>
    <w:div w:id="971329481">
      <w:bodyDiv w:val="1"/>
      <w:marLeft w:val="0"/>
      <w:marRight w:val="0"/>
      <w:marTop w:val="0"/>
      <w:marBottom w:val="0"/>
      <w:divBdr>
        <w:top w:val="none" w:sz="0" w:space="0" w:color="auto"/>
        <w:left w:val="none" w:sz="0" w:space="0" w:color="auto"/>
        <w:bottom w:val="none" w:sz="0" w:space="0" w:color="auto"/>
        <w:right w:val="none" w:sz="0" w:space="0" w:color="auto"/>
      </w:divBdr>
    </w:div>
    <w:div w:id="1042096643">
      <w:bodyDiv w:val="1"/>
      <w:marLeft w:val="0"/>
      <w:marRight w:val="0"/>
      <w:marTop w:val="0"/>
      <w:marBottom w:val="0"/>
      <w:divBdr>
        <w:top w:val="none" w:sz="0" w:space="0" w:color="auto"/>
        <w:left w:val="none" w:sz="0" w:space="0" w:color="auto"/>
        <w:bottom w:val="none" w:sz="0" w:space="0" w:color="auto"/>
        <w:right w:val="none" w:sz="0" w:space="0" w:color="auto"/>
      </w:divBdr>
    </w:div>
    <w:div w:id="1129664294">
      <w:bodyDiv w:val="1"/>
      <w:marLeft w:val="0"/>
      <w:marRight w:val="0"/>
      <w:marTop w:val="0"/>
      <w:marBottom w:val="0"/>
      <w:divBdr>
        <w:top w:val="none" w:sz="0" w:space="0" w:color="auto"/>
        <w:left w:val="none" w:sz="0" w:space="0" w:color="auto"/>
        <w:bottom w:val="none" w:sz="0" w:space="0" w:color="auto"/>
        <w:right w:val="none" w:sz="0" w:space="0" w:color="auto"/>
      </w:divBdr>
    </w:div>
    <w:div w:id="1151369188">
      <w:bodyDiv w:val="1"/>
      <w:marLeft w:val="0"/>
      <w:marRight w:val="0"/>
      <w:marTop w:val="0"/>
      <w:marBottom w:val="0"/>
      <w:divBdr>
        <w:top w:val="none" w:sz="0" w:space="0" w:color="auto"/>
        <w:left w:val="none" w:sz="0" w:space="0" w:color="auto"/>
        <w:bottom w:val="none" w:sz="0" w:space="0" w:color="auto"/>
        <w:right w:val="none" w:sz="0" w:space="0" w:color="auto"/>
      </w:divBdr>
    </w:div>
    <w:div w:id="1212351802">
      <w:bodyDiv w:val="1"/>
      <w:marLeft w:val="0"/>
      <w:marRight w:val="0"/>
      <w:marTop w:val="0"/>
      <w:marBottom w:val="0"/>
      <w:divBdr>
        <w:top w:val="none" w:sz="0" w:space="0" w:color="auto"/>
        <w:left w:val="none" w:sz="0" w:space="0" w:color="auto"/>
        <w:bottom w:val="none" w:sz="0" w:space="0" w:color="auto"/>
        <w:right w:val="none" w:sz="0" w:space="0" w:color="auto"/>
      </w:divBdr>
    </w:div>
    <w:div w:id="1244224491">
      <w:bodyDiv w:val="1"/>
      <w:marLeft w:val="0"/>
      <w:marRight w:val="0"/>
      <w:marTop w:val="0"/>
      <w:marBottom w:val="0"/>
      <w:divBdr>
        <w:top w:val="none" w:sz="0" w:space="0" w:color="auto"/>
        <w:left w:val="none" w:sz="0" w:space="0" w:color="auto"/>
        <w:bottom w:val="none" w:sz="0" w:space="0" w:color="auto"/>
        <w:right w:val="none" w:sz="0" w:space="0" w:color="auto"/>
      </w:divBdr>
    </w:div>
    <w:div w:id="1245603293">
      <w:bodyDiv w:val="1"/>
      <w:marLeft w:val="0"/>
      <w:marRight w:val="0"/>
      <w:marTop w:val="0"/>
      <w:marBottom w:val="0"/>
      <w:divBdr>
        <w:top w:val="none" w:sz="0" w:space="0" w:color="auto"/>
        <w:left w:val="none" w:sz="0" w:space="0" w:color="auto"/>
        <w:bottom w:val="none" w:sz="0" w:space="0" w:color="auto"/>
        <w:right w:val="none" w:sz="0" w:space="0" w:color="auto"/>
      </w:divBdr>
    </w:div>
    <w:div w:id="1407846341">
      <w:bodyDiv w:val="1"/>
      <w:marLeft w:val="0"/>
      <w:marRight w:val="0"/>
      <w:marTop w:val="0"/>
      <w:marBottom w:val="0"/>
      <w:divBdr>
        <w:top w:val="none" w:sz="0" w:space="0" w:color="auto"/>
        <w:left w:val="none" w:sz="0" w:space="0" w:color="auto"/>
        <w:bottom w:val="none" w:sz="0" w:space="0" w:color="auto"/>
        <w:right w:val="none" w:sz="0" w:space="0" w:color="auto"/>
      </w:divBdr>
    </w:div>
    <w:div w:id="1479959313">
      <w:bodyDiv w:val="1"/>
      <w:marLeft w:val="0"/>
      <w:marRight w:val="0"/>
      <w:marTop w:val="0"/>
      <w:marBottom w:val="0"/>
      <w:divBdr>
        <w:top w:val="none" w:sz="0" w:space="0" w:color="auto"/>
        <w:left w:val="none" w:sz="0" w:space="0" w:color="auto"/>
        <w:bottom w:val="none" w:sz="0" w:space="0" w:color="auto"/>
        <w:right w:val="none" w:sz="0" w:space="0" w:color="auto"/>
      </w:divBdr>
    </w:div>
    <w:div w:id="1502888105">
      <w:bodyDiv w:val="1"/>
      <w:marLeft w:val="0"/>
      <w:marRight w:val="0"/>
      <w:marTop w:val="0"/>
      <w:marBottom w:val="0"/>
      <w:divBdr>
        <w:top w:val="none" w:sz="0" w:space="0" w:color="auto"/>
        <w:left w:val="none" w:sz="0" w:space="0" w:color="auto"/>
        <w:bottom w:val="none" w:sz="0" w:space="0" w:color="auto"/>
        <w:right w:val="none" w:sz="0" w:space="0" w:color="auto"/>
      </w:divBdr>
    </w:div>
    <w:div w:id="1503279792">
      <w:bodyDiv w:val="1"/>
      <w:marLeft w:val="0"/>
      <w:marRight w:val="0"/>
      <w:marTop w:val="0"/>
      <w:marBottom w:val="0"/>
      <w:divBdr>
        <w:top w:val="none" w:sz="0" w:space="0" w:color="auto"/>
        <w:left w:val="none" w:sz="0" w:space="0" w:color="auto"/>
        <w:bottom w:val="none" w:sz="0" w:space="0" w:color="auto"/>
        <w:right w:val="none" w:sz="0" w:space="0" w:color="auto"/>
      </w:divBdr>
    </w:div>
    <w:div w:id="1538228068">
      <w:bodyDiv w:val="1"/>
      <w:marLeft w:val="0"/>
      <w:marRight w:val="0"/>
      <w:marTop w:val="0"/>
      <w:marBottom w:val="0"/>
      <w:divBdr>
        <w:top w:val="none" w:sz="0" w:space="0" w:color="auto"/>
        <w:left w:val="none" w:sz="0" w:space="0" w:color="auto"/>
        <w:bottom w:val="none" w:sz="0" w:space="0" w:color="auto"/>
        <w:right w:val="none" w:sz="0" w:space="0" w:color="auto"/>
      </w:divBdr>
    </w:div>
    <w:div w:id="1633053331">
      <w:bodyDiv w:val="1"/>
      <w:marLeft w:val="0"/>
      <w:marRight w:val="0"/>
      <w:marTop w:val="0"/>
      <w:marBottom w:val="0"/>
      <w:divBdr>
        <w:top w:val="none" w:sz="0" w:space="0" w:color="auto"/>
        <w:left w:val="none" w:sz="0" w:space="0" w:color="auto"/>
        <w:bottom w:val="none" w:sz="0" w:space="0" w:color="auto"/>
        <w:right w:val="none" w:sz="0" w:space="0" w:color="auto"/>
      </w:divBdr>
    </w:div>
    <w:div w:id="1667897262">
      <w:bodyDiv w:val="1"/>
      <w:marLeft w:val="0"/>
      <w:marRight w:val="0"/>
      <w:marTop w:val="0"/>
      <w:marBottom w:val="0"/>
      <w:divBdr>
        <w:top w:val="none" w:sz="0" w:space="0" w:color="auto"/>
        <w:left w:val="none" w:sz="0" w:space="0" w:color="auto"/>
        <w:bottom w:val="none" w:sz="0" w:space="0" w:color="auto"/>
        <w:right w:val="none" w:sz="0" w:space="0" w:color="auto"/>
      </w:divBdr>
    </w:div>
    <w:div w:id="1947148722">
      <w:bodyDiv w:val="1"/>
      <w:marLeft w:val="0"/>
      <w:marRight w:val="0"/>
      <w:marTop w:val="0"/>
      <w:marBottom w:val="0"/>
      <w:divBdr>
        <w:top w:val="none" w:sz="0" w:space="0" w:color="auto"/>
        <w:left w:val="none" w:sz="0" w:space="0" w:color="auto"/>
        <w:bottom w:val="none" w:sz="0" w:space="0" w:color="auto"/>
        <w:right w:val="none" w:sz="0" w:space="0" w:color="auto"/>
      </w:divBdr>
    </w:div>
    <w:div w:id="1950966504">
      <w:bodyDiv w:val="1"/>
      <w:marLeft w:val="0"/>
      <w:marRight w:val="0"/>
      <w:marTop w:val="0"/>
      <w:marBottom w:val="0"/>
      <w:divBdr>
        <w:top w:val="none" w:sz="0" w:space="0" w:color="auto"/>
        <w:left w:val="none" w:sz="0" w:space="0" w:color="auto"/>
        <w:bottom w:val="none" w:sz="0" w:space="0" w:color="auto"/>
        <w:right w:val="none" w:sz="0" w:space="0" w:color="auto"/>
      </w:divBdr>
    </w:div>
    <w:div w:id="2009818791">
      <w:bodyDiv w:val="1"/>
      <w:marLeft w:val="0"/>
      <w:marRight w:val="0"/>
      <w:marTop w:val="0"/>
      <w:marBottom w:val="0"/>
      <w:divBdr>
        <w:top w:val="none" w:sz="0" w:space="0" w:color="auto"/>
        <w:left w:val="none" w:sz="0" w:space="0" w:color="auto"/>
        <w:bottom w:val="none" w:sz="0" w:space="0" w:color="auto"/>
        <w:right w:val="none" w:sz="0" w:space="0" w:color="auto"/>
      </w:divBdr>
    </w:div>
    <w:div w:id="2013559162">
      <w:bodyDiv w:val="1"/>
      <w:marLeft w:val="0"/>
      <w:marRight w:val="0"/>
      <w:marTop w:val="0"/>
      <w:marBottom w:val="0"/>
      <w:divBdr>
        <w:top w:val="none" w:sz="0" w:space="0" w:color="auto"/>
        <w:left w:val="none" w:sz="0" w:space="0" w:color="auto"/>
        <w:bottom w:val="none" w:sz="0" w:space="0" w:color="auto"/>
        <w:right w:val="none" w:sz="0" w:space="0" w:color="auto"/>
      </w:divBdr>
    </w:div>
    <w:div w:id="20748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5BA8E-9023-40F4-867E-FA431F8F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1124</Words>
  <Characters>5756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6867</CharactersWithSpaces>
  <SharedDoc>false</SharedDoc>
  <HLinks>
    <vt:vector size="6" baseType="variant">
      <vt:variant>
        <vt:i4>786451</vt:i4>
      </vt:variant>
      <vt:variant>
        <vt:i4>0</vt:i4>
      </vt:variant>
      <vt:variant>
        <vt:i4>0</vt:i4>
      </vt:variant>
      <vt:variant>
        <vt:i4>5</vt:i4>
      </vt:variant>
      <vt:variant>
        <vt:lpwstr>http://www.centrum-beslag.dk/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2</cp:revision>
  <cp:lastPrinted>2018-10-03T16:30:00Z</cp:lastPrinted>
  <dcterms:created xsi:type="dcterms:W3CDTF">2019-06-08T10:17:00Z</dcterms:created>
  <dcterms:modified xsi:type="dcterms:W3CDTF">2019-06-08T10:17:00Z</dcterms:modified>
</cp:coreProperties>
</file>